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3E" w:rsidRPr="008F6B50" w:rsidRDefault="00340FFA" w:rsidP="00CD4B3E">
      <w:pPr>
        <w:jc w:val="center"/>
        <w:rPr>
          <w:rFonts w:ascii="Myriad Pro" w:hAnsi="Myriad Pro"/>
        </w:rPr>
      </w:pPr>
      <w:r>
        <w:rPr>
          <w:rFonts w:ascii="Myriad Pro" w:hAnsi="Myriad Pro"/>
          <w:b/>
          <w:kern w:val="1"/>
        </w:rPr>
        <w:t>Souhlas vlastníka nemovitosti s umístěním sídla spolku</w:t>
      </w:r>
    </w:p>
    <w:p w:rsidR="00CD4B3E" w:rsidRPr="008F6B50" w:rsidRDefault="00CD4B3E" w:rsidP="00CD4B3E">
      <w:pPr>
        <w:jc w:val="center"/>
        <w:rPr>
          <w:rFonts w:ascii="Myriad Pro" w:hAnsi="Myriad Pro"/>
        </w:rPr>
      </w:pPr>
    </w:p>
    <w:p w:rsidR="00CD4B3E" w:rsidRPr="008F6B50" w:rsidRDefault="00CD4B3E" w:rsidP="00CD4B3E">
      <w:pPr>
        <w:rPr>
          <w:rFonts w:ascii="Myriad Pro" w:hAnsi="Myriad Pro"/>
        </w:rPr>
      </w:pPr>
    </w:p>
    <w:p w:rsidR="00340FFA" w:rsidRDefault="00340FFA" w:rsidP="00340FFA">
      <w:pPr>
        <w:rPr>
          <w:rFonts w:ascii="Myriad Pro" w:hAnsi="Myriad Pro"/>
        </w:rPr>
      </w:pPr>
      <w:r w:rsidRPr="00340FFA">
        <w:rPr>
          <w:rFonts w:ascii="Myriad Pro" w:hAnsi="Myriad Pro"/>
        </w:rPr>
        <w:t xml:space="preserve">My, </w:t>
      </w:r>
      <w:r w:rsidR="005B2FCB">
        <w:rPr>
          <w:rFonts w:ascii="Myriad Pro" w:hAnsi="Myriad Pro"/>
        </w:rPr>
        <w:t>níže podepsaní</w:t>
      </w:r>
    </w:p>
    <w:p w:rsidR="005B2FCB" w:rsidRDefault="005B2FCB" w:rsidP="00340FFA">
      <w:pPr>
        <w:rPr>
          <w:rFonts w:ascii="Myriad Pro" w:hAnsi="Myriad Pro"/>
        </w:rPr>
      </w:pPr>
    </w:p>
    <w:p w:rsidR="00340FFA" w:rsidRPr="00B72CF3" w:rsidRDefault="00663F62" w:rsidP="00340FFA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…………………..</w:t>
      </w:r>
      <w:r w:rsidR="00340FFA" w:rsidRPr="00B72CF3">
        <w:rPr>
          <w:rFonts w:ascii="Myriad Pro" w:hAnsi="Myriad Pro"/>
          <w:b/>
        </w:rPr>
        <w:t xml:space="preserve">, </w:t>
      </w:r>
      <w:proofErr w:type="spellStart"/>
      <w:proofErr w:type="gramStart"/>
      <w:r w:rsidR="00340FFA" w:rsidRPr="00B72CF3">
        <w:rPr>
          <w:rFonts w:ascii="Myriad Pro" w:hAnsi="Myriad Pro"/>
          <w:b/>
        </w:rPr>
        <w:t>r.č</w:t>
      </w:r>
      <w:proofErr w:type="spellEnd"/>
      <w:r w:rsidR="00340FFA" w:rsidRPr="00B72CF3">
        <w:rPr>
          <w:rFonts w:ascii="Myriad Pro" w:hAnsi="Myriad Pro"/>
          <w:b/>
        </w:rPr>
        <w:t>.</w:t>
      </w:r>
      <w:proofErr w:type="gramEnd"/>
      <w:r w:rsidR="00340FFA" w:rsidRPr="00B72CF3">
        <w:rPr>
          <w:rFonts w:ascii="Myriad Pro" w:hAnsi="Myriad Pro"/>
          <w:b/>
        </w:rPr>
        <w:t xml:space="preserve"> </w:t>
      </w:r>
      <w:del w:id="0" w:author="Josef Erben" w:date="2025-02-10T14:40:00Z">
        <w:r w:rsidR="00340FFA" w:rsidRPr="00B72CF3" w:rsidDel="003F762D">
          <w:rPr>
            <w:rFonts w:ascii="Myriad Pro" w:hAnsi="Myriad Pro"/>
            <w:b/>
          </w:rPr>
          <w:delText>XXXXXXXXX</w:delText>
        </w:r>
      </w:del>
    </w:p>
    <w:p w:rsidR="00340FFA" w:rsidRPr="00B72CF3" w:rsidRDefault="00340FFA" w:rsidP="005B2FCB">
      <w:pPr>
        <w:rPr>
          <w:rFonts w:ascii="Myriad Pro" w:hAnsi="Myriad Pro"/>
          <w:b/>
        </w:rPr>
      </w:pPr>
      <w:r w:rsidRPr="00B72CF3">
        <w:rPr>
          <w:rFonts w:ascii="Myriad Pro" w:hAnsi="Myriad Pro"/>
          <w:b/>
        </w:rPr>
        <w:t xml:space="preserve">a </w:t>
      </w:r>
    </w:p>
    <w:p w:rsidR="00340FFA" w:rsidRPr="00B72CF3" w:rsidRDefault="00663F62" w:rsidP="00340FFA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………………….</w:t>
      </w:r>
      <w:r w:rsidR="00340FFA" w:rsidRPr="00B72CF3">
        <w:rPr>
          <w:rFonts w:ascii="Myriad Pro" w:hAnsi="Myriad Pro"/>
          <w:b/>
        </w:rPr>
        <w:t xml:space="preserve">a, </w:t>
      </w:r>
      <w:proofErr w:type="spellStart"/>
      <w:proofErr w:type="gramStart"/>
      <w:r w:rsidR="00340FFA" w:rsidRPr="00B72CF3">
        <w:rPr>
          <w:rFonts w:ascii="Myriad Pro" w:hAnsi="Myriad Pro"/>
          <w:b/>
        </w:rPr>
        <w:t>r.č</w:t>
      </w:r>
      <w:proofErr w:type="spellEnd"/>
      <w:r w:rsidR="00340FFA" w:rsidRPr="00B72CF3">
        <w:rPr>
          <w:rFonts w:ascii="Myriad Pro" w:hAnsi="Myriad Pro"/>
          <w:b/>
        </w:rPr>
        <w:t>.</w:t>
      </w:r>
      <w:proofErr w:type="gramEnd"/>
      <w:r w:rsidR="00340FFA" w:rsidRPr="00B72CF3">
        <w:rPr>
          <w:rFonts w:ascii="Myriad Pro" w:hAnsi="Myriad Pro"/>
          <w:b/>
        </w:rPr>
        <w:t xml:space="preserve"> </w:t>
      </w:r>
      <w:bookmarkStart w:id="1" w:name="_GoBack"/>
      <w:bookmarkEnd w:id="1"/>
      <w:del w:id="2" w:author="Josef Erben" w:date="2025-02-10T14:40:00Z">
        <w:r w:rsidR="00340FFA" w:rsidRPr="00B72CF3" w:rsidDel="003F762D">
          <w:rPr>
            <w:rFonts w:ascii="Myriad Pro" w:hAnsi="Myriad Pro"/>
            <w:b/>
          </w:rPr>
          <w:delText>XXXXXXXXXXXXXX</w:delText>
        </w:r>
      </w:del>
    </w:p>
    <w:p w:rsidR="00340FFA" w:rsidRPr="00340FFA" w:rsidRDefault="00340FFA" w:rsidP="00340FFA">
      <w:pPr>
        <w:rPr>
          <w:rFonts w:ascii="Myriad Pro" w:hAnsi="Myriad Pro"/>
        </w:rPr>
      </w:pPr>
      <w:r w:rsidRPr="00340FFA">
        <w:rPr>
          <w:rFonts w:ascii="Myriad Pro" w:hAnsi="Myriad Pro"/>
        </w:rPr>
        <w:t xml:space="preserve">oba bytem </w:t>
      </w:r>
      <w:r w:rsidR="00663F62">
        <w:rPr>
          <w:rFonts w:ascii="Myriad Pro" w:hAnsi="Myriad Pro"/>
        </w:rPr>
        <w:t>………………………………………</w:t>
      </w:r>
      <w:proofErr w:type="gramStart"/>
      <w:r w:rsidR="00663F62">
        <w:rPr>
          <w:rFonts w:ascii="Myriad Pro" w:hAnsi="Myriad Pro"/>
        </w:rPr>
        <w:t>…..</w:t>
      </w:r>
      <w:proofErr w:type="gramEnd"/>
    </w:p>
    <w:p w:rsidR="00340FFA" w:rsidRDefault="00340FFA" w:rsidP="00340FFA">
      <w:pPr>
        <w:rPr>
          <w:rFonts w:ascii="Myriad Pro" w:hAnsi="Myriad Pro"/>
        </w:rPr>
      </w:pPr>
    </w:p>
    <w:p w:rsidR="00340FFA" w:rsidRPr="00340FFA" w:rsidRDefault="00340FFA" w:rsidP="00340FFA">
      <w:pPr>
        <w:rPr>
          <w:rFonts w:ascii="Myriad Pro" w:hAnsi="Myriad Pro"/>
        </w:rPr>
      </w:pPr>
      <w:r w:rsidRPr="00340FFA">
        <w:rPr>
          <w:rFonts w:ascii="Myriad Pro" w:hAnsi="Myriad Pro"/>
        </w:rPr>
        <w:t xml:space="preserve">jako vlastníci </w:t>
      </w:r>
      <w:r w:rsidR="005B2FCB">
        <w:rPr>
          <w:rFonts w:ascii="Myriad Pro" w:hAnsi="Myriad Pro"/>
        </w:rPr>
        <w:t xml:space="preserve">(spoluvlastníci) </w:t>
      </w:r>
      <w:r w:rsidRPr="00340FFA">
        <w:rPr>
          <w:rFonts w:ascii="Myriad Pro" w:hAnsi="Myriad Pro"/>
        </w:rPr>
        <w:t xml:space="preserve">bytové jednotky č. </w:t>
      </w:r>
      <w:r w:rsidR="00663F62">
        <w:rPr>
          <w:rFonts w:ascii="Myriad Pro" w:hAnsi="Myriad Pro"/>
        </w:rPr>
        <w:t>……………</w:t>
      </w:r>
      <w:r w:rsidRPr="00340FFA">
        <w:rPr>
          <w:rFonts w:ascii="Myriad Pro" w:hAnsi="Myriad Pro"/>
        </w:rPr>
        <w:t xml:space="preserve"> zapsané na LV </w:t>
      </w:r>
      <w:r w:rsidR="00663F62">
        <w:rPr>
          <w:rFonts w:ascii="Myriad Pro" w:hAnsi="Myriad Pro"/>
        </w:rPr>
        <w:t>………</w:t>
      </w:r>
      <w:r w:rsidRPr="00340FFA">
        <w:rPr>
          <w:rFonts w:ascii="Myriad Pro" w:hAnsi="Myriad Pro"/>
        </w:rPr>
        <w:t xml:space="preserve">, katastrální území </w:t>
      </w:r>
      <w:r w:rsidR="00663F62">
        <w:rPr>
          <w:rFonts w:ascii="Myriad Pro" w:hAnsi="Myriad Pro"/>
        </w:rPr>
        <w:t>…………………….</w:t>
      </w:r>
      <w:r w:rsidRPr="00340FFA">
        <w:rPr>
          <w:rFonts w:ascii="Myriad Pro" w:hAnsi="Myriad Pro"/>
        </w:rPr>
        <w:t xml:space="preserve">, Katastrální úřad pro </w:t>
      </w:r>
      <w:r w:rsidR="00663F62">
        <w:rPr>
          <w:rFonts w:ascii="Myriad Pro" w:hAnsi="Myriad Pro"/>
        </w:rPr>
        <w:t>…………………</w:t>
      </w:r>
      <w:proofErr w:type="gramStart"/>
      <w:r w:rsidR="00663F62">
        <w:rPr>
          <w:rFonts w:ascii="Myriad Pro" w:hAnsi="Myriad Pro"/>
        </w:rPr>
        <w:t>…..</w:t>
      </w:r>
      <w:r w:rsidRPr="00340FFA">
        <w:rPr>
          <w:rFonts w:ascii="Myriad Pro" w:hAnsi="Myriad Pro"/>
        </w:rPr>
        <w:t>kraj</w:t>
      </w:r>
      <w:proofErr w:type="gramEnd"/>
      <w:r w:rsidRPr="00340FFA">
        <w:rPr>
          <w:rFonts w:ascii="Myriad Pro" w:hAnsi="Myriad Pro"/>
        </w:rPr>
        <w:t xml:space="preserve">, Katastrální pracoviště </w:t>
      </w:r>
      <w:r w:rsidR="00663F62">
        <w:rPr>
          <w:rFonts w:ascii="Myriad Pro" w:hAnsi="Myriad Pro"/>
        </w:rPr>
        <w:t>……………………………..</w:t>
      </w:r>
      <w:r w:rsidR="005B2FCB">
        <w:rPr>
          <w:rFonts w:ascii="Myriad Pro" w:hAnsi="Myriad Pro"/>
        </w:rPr>
        <w:t>(dále jen „nemovitost“)</w:t>
      </w:r>
    </w:p>
    <w:p w:rsidR="00340FFA" w:rsidRDefault="00340FFA" w:rsidP="00340FFA">
      <w:pPr>
        <w:jc w:val="center"/>
        <w:rPr>
          <w:rFonts w:ascii="Myriad Pro" w:hAnsi="Myriad Pro"/>
        </w:rPr>
      </w:pPr>
    </w:p>
    <w:p w:rsidR="00340FFA" w:rsidRPr="00340FFA" w:rsidRDefault="00340FFA" w:rsidP="00340FFA">
      <w:pPr>
        <w:jc w:val="center"/>
        <w:rPr>
          <w:rFonts w:ascii="Myriad Pro" w:hAnsi="Myriad Pro"/>
        </w:rPr>
      </w:pPr>
      <w:r w:rsidRPr="00340FFA">
        <w:rPr>
          <w:rFonts w:ascii="Myriad Pro" w:hAnsi="Myriad Pro"/>
        </w:rPr>
        <w:t xml:space="preserve"> souhlasíme</w:t>
      </w:r>
      <w:r w:rsidR="005B2FCB">
        <w:rPr>
          <w:rFonts w:ascii="Myriad Pro" w:hAnsi="Myriad Pro"/>
        </w:rPr>
        <w:t xml:space="preserve"> s umístěním sídla pobočného spolku </w:t>
      </w:r>
      <w:r>
        <w:rPr>
          <w:rFonts w:ascii="Myriad Pro" w:hAnsi="Myriad Pro"/>
        </w:rPr>
        <w:t xml:space="preserve"> </w:t>
      </w:r>
    </w:p>
    <w:p w:rsidR="00340FFA" w:rsidRDefault="00340FFA" w:rsidP="00340FFA">
      <w:pPr>
        <w:jc w:val="center"/>
        <w:rPr>
          <w:rFonts w:ascii="Myriad Pro" w:hAnsi="Myriad Pro"/>
        </w:rPr>
      </w:pPr>
    </w:p>
    <w:p w:rsidR="00340FFA" w:rsidRPr="00340FFA" w:rsidRDefault="00663F62" w:rsidP="00340FFA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………………………</w:t>
      </w:r>
      <w:proofErr w:type="gramStart"/>
      <w:r>
        <w:rPr>
          <w:rFonts w:ascii="Myriad Pro" w:hAnsi="Myriad Pro"/>
          <w:b/>
        </w:rPr>
        <w:t>…..(název</w:t>
      </w:r>
      <w:proofErr w:type="gramEnd"/>
      <w:r>
        <w:rPr>
          <w:rFonts w:ascii="Myriad Pro" w:hAnsi="Myriad Pro"/>
          <w:b/>
        </w:rPr>
        <w:t xml:space="preserve"> oddílu)</w:t>
      </w:r>
    </w:p>
    <w:p w:rsidR="00340FFA" w:rsidRDefault="00340FFA" w:rsidP="00340FFA">
      <w:pPr>
        <w:jc w:val="center"/>
        <w:rPr>
          <w:rFonts w:ascii="Myriad Pro" w:hAnsi="Myriad Pro"/>
        </w:rPr>
      </w:pPr>
    </w:p>
    <w:p w:rsidR="00340FFA" w:rsidRPr="00340FFA" w:rsidRDefault="005B2FCB" w:rsidP="00340FFA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 xml:space="preserve"> v této nemovitosti na adrese …………………………………………………………………………</w:t>
      </w:r>
    </w:p>
    <w:p w:rsidR="00340FFA" w:rsidRPr="00340FFA" w:rsidRDefault="00340FFA" w:rsidP="00340FFA">
      <w:pPr>
        <w:jc w:val="center"/>
        <w:rPr>
          <w:rFonts w:ascii="Myriad Pro" w:hAnsi="Myriad Pro"/>
        </w:rPr>
      </w:pPr>
    </w:p>
    <w:p w:rsidR="00340FFA" w:rsidRDefault="00340FFA" w:rsidP="00340FFA">
      <w:pPr>
        <w:rPr>
          <w:rFonts w:ascii="Myriad Pro" w:hAnsi="Myriad Pro"/>
        </w:rPr>
      </w:pPr>
    </w:p>
    <w:p w:rsidR="00340FFA" w:rsidRPr="00340FFA" w:rsidRDefault="00340FFA" w:rsidP="00340FFA">
      <w:pPr>
        <w:rPr>
          <w:rFonts w:ascii="Myriad Pro" w:hAnsi="Myriad Pro"/>
        </w:rPr>
      </w:pPr>
      <w:r w:rsidRPr="00340FFA">
        <w:rPr>
          <w:rFonts w:ascii="Myriad Pro" w:hAnsi="Myriad Pro"/>
        </w:rPr>
        <w:t xml:space="preserve">V </w:t>
      </w:r>
      <w:r w:rsidR="00663F62">
        <w:rPr>
          <w:rFonts w:ascii="Myriad Pro" w:hAnsi="Myriad Pro"/>
        </w:rPr>
        <w:t>…………</w:t>
      </w:r>
      <w:r w:rsidRPr="00340FFA">
        <w:rPr>
          <w:rFonts w:ascii="Myriad Pro" w:hAnsi="Myriad Pro"/>
        </w:rPr>
        <w:t xml:space="preserve"> dne </w:t>
      </w:r>
      <w:r w:rsidR="00663F62">
        <w:rPr>
          <w:rFonts w:ascii="Myriad Pro" w:hAnsi="Myriad Pro"/>
        </w:rPr>
        <w:t>…………</w:t>
      </w:r>
      <w:proofErr w:type="gramStart"/>
      <w:r w:rsidR="00663F62">
        <w:rPr>
          <w:rFonts w:ascii="Myriad Pro" w:hAnsi="Myriad Pro"/>
        </w:rPr>
        <w:t>…..</w:t>
      </w:r>
      <w:proofErr w:type="gramEnd"/>
    </w:p>
    <w:p w:rsidR="00340FFA" w:rsidRPr="00340FFA" w:rsidRDefault="00340FFA" w:rsidP="00340FFA">
      <w:pPr>
        <w:jc w:val="center"/>
        <w:rPr>
          <w:rFonts w:ascii="Myriad Pro" w:hAnsi="Myriad Pro"/>
        </w:rPr>
      </w:pPr>
    </w:p>
    <w:p w:rsidR="00340FFA" w:rsidRDefault="00340FFA" w:rsidP="00340FFA">
      <w:pPr>
        <w:jc w:val="center"/>
        <w:rPr>
          <w:rFonts w:ascii="Myriad Pro" w:hAnsi="Myriad Pro"/>
        </w:rPr>
      </w:pPr>
    </w:p>
    <w:p w:rsidR="00340FFA" w:rsidRDefault="00340FFA" w:rsidP="00340FFA">
      <w:pPr>
        <w:jc w:val="center"/>
        <w:rPr>
          <w:rFonts w:ascii="Myriad Pro" w:hAnsi="Myriad Pro"/>
        </w:rPr>
      </w:pPr>
    </w:p>
    <w:p w:rsidR="00340FFA" w:rsidRPr="00340FFA" w:rsidRDefault="00340FFA" w:rsidP="00340FF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………………………..              …………………………</w:t>
      </w:r>
    </w:p>
    <w:p w:rsidR="00586DE8" w:rsidRDefault="00586DE8" w:rsidP="00340FFA">
      <w:pPr>
        <w:jc w:val="center"/>
        <w:rPr>
          <w:rFonts w:ascii="Myriad Pro" w:hAnsi="Myriad Pro"/>
        </w:rPr>
      </w:pPr>
    </w:p>
    <w:p w:rsidR="00340FFA" w:rsidRDefault="00340FFA" w:rsidP="00340FFA">
      <w:pPr>
        <w:jc w:val="center"/>
      </w:pPr>
      <w:r>
        <w:rPr>
          <w:rFonts w:ascii="Myriad Pro" w:hAnsi="Myriad Pro"/>
        </w:rPr>
        <w:t>(podpisy budou úředně ověřeny)</w:t>
      </w:r>
    </w:p>
    <w:sectPr w:rsidR="00340FF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1C6"/>
    <w:multiLevelType w:val="hybridMultilevel"/>
    <w:tmpl w:val="4F168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f Erben">
    <w15:presenceInfo w15:providerId="None" w15:userId="Josef Erb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3E"/>
    <w:rsid w:val="0000065C"/>
    <w:rsid w:val="000006D7"/>
    <w:rsid w:val="0000169F"/>
    <w:rsid w:val="00002788"/>
    <w:rsid w:val="00003019"/>
    <w:rsid w:val="00003646"/>
    <w:rsid w:val="0000438E"/>
    <w:rsid w:val="00004787"/>
    <w:rsid w:val="0000491E"/>
    <w:rsid w:val="00004AF0"/>
    <w:rsid w:val="00004CFD"/>
    <w:rsid w:val="00005BFB"/>
    <w:rsid w:val="0000624F"/>
    <w:rsid w:val="000062FA"/>
    <w:rsid w:val="000063D0"/>
    <w:rsid w:val="0000716E"/>
    <w:rsid w:val="000110D9"/>
    <w:rsid w:val="00012432"/>
    <w:rsid w:val="0001260B"/>
    <w:rsid w:val="00012993"/>
    <w:rsid w:val="000149F6"/>
    <w:rsid w:val="00014C94"/>
    <w:rsid w:val="00015376"/>
    <w:rsid w:val="000155C4"/>
    <w:rsid w:val="00016329"/>
    <w:rsid w:val="000167B5"/>
    <w:rsid w:val="00017CD7"/>
    <w:rsid w:val="000219C1"/>
    <w:rsid w:val="0002201E"/>
    <w:rsid w:val="000224BB"/>
    <w:rsid w:val="0002269F"/>
    <w:rsid w:val="00022D97"/>
    <w:rsid w:val="000236C7"/>
    <w:rsid w:val="0002385D"/>
    <w:rsid w:val="000238FC"/>
    <w:rsid w:val="00024AE3"/>
    <w:rsid w:val="00025243"/>
    <w:rsid w:val="00025F17"/>
    <w:rsid w:val="000265B0"/>
    <w:rsid w:val="00026770"/>
    <w:rsid w:val="00026B78"/>
    <w:rsid w:val="00026DD4"/>
    <w:rsid w:val="000271A5"/>
    <w:rsid w:val="00027387"/>
    <w:rsid w:val="00027818"/>
    <w:rsid w:val="0003015F"/>
    <w:rsid w:val="000305A0"/>
    <w:rsid w:val="000312E0"/>
    <w:rsid w:val="00031F29"/>
    <w:rsid w:val="00032530"/>
    <w:rsid w:val="00032A36"/>
    <w:rsid w:val="00033890"/>
    <w:rsid w:val="00033C42"/>
    <w:rsid w:val="0003402F"/>
    <w:rsid w:val="000346BE"/>
    <w:rsid w:val="00034F0F"/>
    <w:rsid w:val="00035042"/>
    <w:rsid w:val="000351BB"/>
    <w:rsid w:val="000364D6"/>
    <w:rsid w:val="000377E0"/>
    <w:rsid w:val="00037CB6"/>
    <w:rsid w:val="00037D17"/>
    <w:rsid w:val="000406A4"/>
    <w:rsid w:val="00040EEA"/>
    <w:rsid w:val="0004190F"/>
    <w:rsid w:val="000419A4"/>
    <w:rsid w:val="00041C7F"/>
    <w:rsid w:val="0004220A"/>
    <w:rsid w:val="00042228"/>
    <w:rsid w:val="000428BF"/>
    <w:rsid w:val="00042930"/>
    <w:rsid w:val="00042F90"/>
    <w:rsid w:val="00042FF1"/>
    <w:rsid w:val="0004361C"/>
    <w:rsid w:val="0004410B"/>
    <w:rsid w:val="000461DF"/>
    <w:rsid w:val="0004635A"/>
    <w:rsid w:val="0004722A"/>
    <w:rsid w:val="000477B5"/>
    <w:rsid w:val="00047F40"/>
    <w:rsid w:val="00050D56"/>
    <w:rsid w:val="00051B01"/>
    <w:rsid w:val="00051F44"/>
    <w:rsid w:val="00052734"/>
    <w:rsid w:val="000543EC"/>
    <w:rsid w:val="0005471F"/>
    <w:rsid w:val="00054DB6"/>
    <w:rsid w:val="000551EC"/>
    <w:rsid w:val="0005627A"/>
    <w:rsid w:val="00056689"/>
    <w:rsid w:val="00056A3C"/>
    <w:rsid w:val="000571DA"/>
    <w:rsid w:val="000578DC"/>
    <w:rsid w:val="00057B71"/>
    <w:rsid w:val="00057C8A"/>
    <w:rsid w:val="00060009"/>
    <w:rsid w:val="00060381"/>
    <w:rsid w:val="000605B9"/>
    <w:rsid w:val="000615FE"/>
    <w:rsid w:val="00061E64"/>
    <w:rsid w:val="00062022"/>
    <w:rsid w:val="000623DB"/>
    <w:rsid w:val="00062450"/>
    <w:rsid w:val="000625C4"/>
    <w:rsid w:val="000626E4"/>
    <w:rsid w:val="000642D5"/>
    <w:rsid w:val="0006445A"/>
    <w:rsid w:val="0006540F"/>
    <w:rsid w:val="00065522"/>
    <w:rsid w:val="00065A5A"/>
    <w:rsid w:val="00065E04"/>
    <w:rsid w:val="00066028"/>
    <w:rsid w:val="00066188"/>
    <w:rsid w:val="00066B41"/>
    <w:rsid w:val="00067652"/>
    <w:rsid w:val="00070110"/>
    <w:rsid w:val="0007038B"/>
    <w:rsid w:val="00070DA3"/>
    <w:rsid w:val="000713E9"/>
    <w:rsid w:val="000720BB"/>
    <w:rsid w:val="00072121"/>
    <w:rsid w:val="000722A3"/>
    <w:rsid w:val="000735AF"/>
    <w:rsid w:val="0007371D"/>
    <w:rsid w:val="0007402C"/>
    <w:rsid w:val="0007602D"/>
    <w:rsid w:val="0007644D"/>
    <w:rsid w:val="00077D43"/>
    <w:rsid w:val="00077FE5"/>
    <w:rsid w:val="000808F9"/>
    <w:rsid w:val="00080B8F"/>
    <w:rsid w:val="00080F14"/>
    <w:rsid w:val="00080FA8"/>
    <w:rsid w:val="0008109F"/>
    <w:rsid w:val="000812FC"/>
    <w:rsid w:val="0008182F"/>
    <w:rsid w:val="00082031"/>
    <w:rsid w:val="0008276F"/>
    <w:rsid w:val="00082B38"/>
    <w:rsid w:val="00083D63"/>
    <w:rsid w:val="00084218"/>
    <w:rsid w:val="000842EF"/>
    <w:rsid w:val="00084406"/>
    <w:rsid w:val="0008457A"/>
    <w:rsid w:val="000851F7"/>
    <w:rsid w:val="0008523F"/>
    <w:rsid w:val="00085664"/>
    <w:rsid w:val="00085A38"/>
    <w:rsid w:val="00085ACE"/>
    <w:rsid w:val="00085C0E"/>
    <w:rsid w:val="00086A6B"/>
    <w:rsid w:val="00086F87"/>
    <w:rsid w:val="00087734"/>
    <w:rsid w:val="00090459"/>
    <w:rsid w:val="000907CE"/>
    <w:rsid w:val="0009089A"/>
    <w:rsid w:val="00090C43"/>
    <w:rsid w:val="00090ED1"/>
    <w:rsid w:val="00091D79"/>
    <w:rsid w:val="00092EC1"/>
    <w:rsid w:val="00093898"/>
    <w:rsid w:val="000938A7"/>
    <w:rsid w:val="00093FD1"/>
    <w:rsid w:val="0009699D"/>
    <w:rsid w:val="000970E6"/>
    <w:rsid w:val="00097EC9"/>
    <w:rsid w:val="000A0373"/>
    <w:rsid w:val="000A0C93"/>
    <w:rsid w:val="000A17F8"/>
    <w:rsid w:val="000A193B"/>
    <w:rsid w:val="000A1BA8"/>
    <w:rsid w:val="000A2038"/>
    <w:rsid w:val="000A23EA"/>
    <w:rsid w:val="000A2474"/>
    <w:rsid w:val="000A27AB"/>
    <w:rsid w:val="000A312B"/>
    <w:rsid w:val="000A3164"/>
    <w:rsid w:val="000A42D9"/>
    <w:rsid w:val="000A4358"/>
    <w:rsid w:val="000A4AE9"/>
    <w:rsid w:val="000A52AF"/>
    <w:rsid w:val="000A56EE"/>
    <w:rsid w:val="000A7B72"/>
    <w:rsid w:val="000A7F7E"/>
    <w:rsid w:val="000B005E"/>
    <w:rsid w:val="000B0520"/>
    <w:rsid w:val="000B1588"/>
    <w:rsid w:val="000B200E"/>
    <w:rsid w:val="000B30BF"/>
    <w:rsid w:val="000B3498"/>
    <w:rsid w:val="000B39F7"/>
    <w:rsid w:val="000B433F"/>
    <w:rsid w:val="000B477D"/>
    <w:rsid w:val="000B4C57"/>
    <w:rsid w:val="000B7FEF"/>
    <w:rsid w:val="000C0247"/>
    <w:rsid w:val="000C048E"/>
    <w:rsid w:val="000C0772"/>
    <w:rsid w:val="000C100E"/>
    <w:rsid w:val="000C11EB"/>
    <w:rsid w:val="000C1355"/>
    <w:rsid w:val="000C1BCE"/>
    <w:rsid w:val="000C1BDF"/>
    <w:rsid w:val="000C21DB"/>
    <w:rsid w:val="000C270A"/>
    <w:rsid w:val="000C2886"/>
    <w:rsid w:val="000C29BF"/>
    <w:rsid w:val="000C29D7"/>
    <w:rsid w:val="000C2F57"/>
    <w:rsid w:val="000C3400"/>
    <w:rsid w:val="000C371E"/>
    <w:rsid w:val="000C4CBB"/>
    <w:rsid w:val="000C57B4"/>
    <w:rsid w:val="000C59EE"/>
    <w:rsid w:val="000C5E31"/>
    <w:rsid w:val="000C772A"/>
    <w:rsid w:val="000C7882"/>
    <w:rsid w:val="000C7BF3"/>
    <w:rsid w:val="000D114B"/>
    <w:rsid w:val="000D1B6E"/>
    <w:rsid w:val="000D1CC6"/>
    <w:rsid w:val="000D2368"/>
    <w:rsid w:val="000D2BB3"/>
    <w:rsid w:val="000D2BE4"/>
    <w:rsid w:val="000D30C4"/>
    <w:rsid w:val="000D36A7"/>
    <w:rsid w:val="000D3D12"/>
    <w:rsid w:val="000D4A72"/>
    <w:rsid w:val="000D4BBE"/>
    <w:rsid w:val="000D5B91"/>
    <w:rsid w:val="000D60BF"/>
    <w:rsid w:val="000D61EA"/>
    <w:rsid w:val="000D64B4"/>
    <w:rsid w:val="000D6602"/>
    <w:rsid w:val="000D6786"/>
    <w:rsid w:val="000D6D78"/>
    <w:rsid w:val="000D743C"/>
    <w:rsid w:val="000D76D8"/>
    <w:rsid w:val="000E01BE"/>
    <w:rsid w:val="000E021B"/>
    <w:rsid w:val="000E07C3"/>
    <w:rsid w:val="000E0808"/>
    <w:rsid w:val="000E0B7C"/>
    <w:rsid w:val="000E0D79"/>
    <w:rsid w:val="000E17D6"/>
    <w:rsid w:val="000E19A2"/>
    <w:rsid w:val="000E1A5E"/>
    <w:rsid w:val="000E1EB3"/>
    <w:rsid w:val="000E3A07"/>
    <w:rsid w:val="000E42D2"/>
    <w:rsid w:val="000E4FBD"/>
    <w:rsid w:val="000E502E"/>
    <w:rsid w:val="000E504A"/>
    <w:rsid w:val="000E51A2"/>
    <w:rsid w:val="000E54F0"/>
    <w:rsid w:val="000E565F"/>
    <w:rsid w:val="000E6300"/>
    <w:rsid w:val="000E631E"/>
    <w:rsid w:val="000E6DAA"/>
    <w:rsid w:val="000E75EB"/>
    <w:rsid w:val="000F2BEF"/>
    <w:rsid w:val="000F2D09"/>
    <w:rsid w:val="000F3503"/>
    <w:rsid w:val="000F3887"/>
    <w:rsid w:val="000F3F91"/>
    <w:rsid w:val="000F46E2"/>
    <w:rsid w:val="000F47EB"/>
    <w:rsid w:val="000F4F38"/>
    <w:rsid w:val="000F5908"/>
    <w:rsid w:val="000F5C5B"/>
    <w:rsid w:val="000F6BCA"/>
    <w:rsid w:val="000F6E25"/>
    <w:rsid w:val="000F7581"/>
    <w:rsid w:val="001004DE"/>
    <w:rsid w:val="001008B9"/>
    <w:rsid w:val="00100A0C"/>
    <w:rsid w:val="00100DC2"/>
    <w:rsid w:val="00101BAA"/>
    <w:rsid w:val="00101CAE"/>
    <w:rsid w:val="0010255F"/>
    <w:rsid w:val="0010274F"/>
    <w:rsid w:val="0010296C"/>
    <w:rsid w:val="00102EF5"/>
    <w:rsid w:val="00104A8F"/>
    <w:rsid w:val="00105822"/>
    <w:rsid w:val="00105E37"/>
    <w:rsid w:val="00106098"/>
    <w:rsid w:val="00106110"/>
    <w:rsid w:val="00106759"/>
    <w:rsid w:val="00106A2B"/>
    <w:rsid w:val="00110479"/>
    <w:rsid w:val="00110907"/>
    <w:rsid w:val="001114C7"/>
    <w:rsid w:val="00112A36"/>
    <w:rsid w:val="00113B31"/>
    <w:rsid w:val="00113B4D"/>
    <w:rsid w:val="00113DCB"/>
    <w:rsid w:val="00114075"/>
    <w:rsid w:val="001142A1"/>
    <w:rsid w:val="001153FB"/>
    <w:rsid w:val="001154C5"/>
    <w:rsid w:val="00115AEC"/>
    <w:rsid w:val="0011674E"/>
    <w:rsid w:val="001169DE"/>
    <w:rsid w:val="001172C7"/>
    <w:rsid w:val="00117B2C"/>
    <w:rsid w:val="00117CA2"/>
    <w:rsid w:val="00117E1D"/>
    <w:rsid w:val="001200CC"/>
    <w:rsid w:val="001204B6"/>
    <w:rsid w:val="00120BF9"/>
    <w:rsid w:val="001215AE"/>
    <w:rsid w:val="00121998"/>
    <w:rsid w:val="001221AC"/>
    <w:rsid w:val="001224E2"/>
    <w:rsid w:val="00122FA4"/>
    <w:rsid w:val="00123A3A"/>
    <w:rsid w:val="00123AFD"/>
    <w:rsid w:val="00123B2C"/>
    <w:rsid w:val="00123C99"/>
    <w:rsid w:val="00123F09"/>
    <w:rsid w:val="00124960"/>
    <w:rsid w:val="001257AE"/>
    <w:rsid w:val="00125C30"/>
    <w:rsid w:val="00126644"/>
    <w:rsid w:val="00127A66"/>
    <w:rsid w:val="00130A95"/>
    <w:rsid w:val="00131621"/>
    <w:rsid w:val="00132671"/>
    <w:rsid w:val="00133E51"/>
    <w:rsid w:val="00135D11"/>
    <w:rsid w:val="001362D1"/>
    <w:rsid w:val="001364B6"/>
    <w:rsid w:val="00136725"/>
    <w:rsid w:val="00140BF5"/>
    <w:rsid w:val="00140FED"/>
    <w:rsid w:val="00143000"/>
    <w:rsid w:val="00143172"/>
    <w:rsid w:val="001435A3"/>
    <w:rsid w:val="00144C18"/>
    <w:rsid w:val="00145C22"/>
    <w:rsid w:val="00146270"/>
    <w:rsid w:val="00146470"/>
    <w:rsid w:val="00146D6C"/>
    <w:rsid w:val="00147E6C"/>
    <w:rsid w:val="00147FCE"/>
    <w:rsid w:val="00147FDC"/>
    <w:rsid w:val="001505C8"/>
    <w:rsid w:val="001508B7"/>
    <w:rsid w:val="001508ED"/>
    <w:rsid w:val="00151AC1"/>
    <w:rsid w:val="00152CC1"/>
    <w:rsid w:val="00152D02"/>
    <w:rsid w:val="00153866"/>
    <w:rsid w:val="00154339"/>
    <w:rsid w:val="001546B3"/>
    <w:rsid w:val="00156230"/>
    <w:rsid w:val="00156F56"/>
    <w:rsid w:val="00157F8C"/>
    <w:rsid w:val="001604EC"/>
    <w:rsid w:val="00160542"/>
    <w:rsid w:val="00160D83"/>
    <w:rsid w:val="00160DFE"/>
    <w:rsid w:val="00160E93"/>
    <w:rsid w:val="0016168C"/>
    <w:rsid w:val="0016170B"/>
    <w:rsid w:val="00161969"/>
    <w:rsid w:val="00161ED6"/>
    <w:rsid w:val="001645CA"/>
    <w:rsid w:val="001646B3"/>
    <w:rsid w:val="00165562"/>
    <w:rsid w:val="00165A9A"/>
    <w:rsid w:val="00165C3A"/>
    <w:rsid w:val="00166082"/>
    <w:rsid w:val="00166153"/>
    <w:rsid w:val="001661C7"/>
    <w:rsid w:val="00166DA1"/>
    <w:rsid w:val="00167299"/>
    <w:rsid w:val="001672CB"/>
    <w:rsid w:val="0016754F"/>
    <w:rsid w:val="00167578"/>
    <w:rsid w:val="0016763E"/>
    <w:rsid w:val="0016777A"/>
    <w:rsid w:val="0016789E"/>
    <w:rsid w:val="00167BF6"/>
    <w:rsid w:val="00167F88"/>
    <w:rsid w:val="00170BB0"/>
    <w:rsid w:val="00170FEB"/>
    <w:rsid w:val="001714C2"/>
    <w:rsid w:val="001714E1"/>
    <w:rsid w:val="00171CEE"/>
    <w:rsid w:val="00172B46"/>
    <w:rsid w:val="00172B96"/>
    <w:rsid w:val="00173CDB"/>
    <w:rsid w:val="001753C0"/>
    <w:rsid w:val="00176077"/>
    <w:rsid w:val="001769AC"/>
    <w:rsid w:val="001769C0"/>
    <w:rsid w:val="001776AF"/>
    <w:rsid w:val="0018048E"/>
    <w:rsid w:val="0018051A"/>
    <w:rsid w:val="00180CEC"/>
    <w:rsid w:val="00181292"/>
    <w:rsid w:val="00181AA5"/>
    <w:rsid w:val="00183D83"/>
    <w:rsid w:val="001843E4"/>
    <w:rsid w:val="00185692"/>
    <w:rsid w:val="00185E52"/>
    <w:rsid w:val="00186254"/>
    <w:rsid w:val="00186AE9"/>
    <w:rsid w:val="001874B1"/>
    <w:rsid w:val="001877FA"/>
    <w:rsid w:val="00190587"/>
    <w:rsid w:val="00191491"/>
    <w:rsid w:val="0019190B"/>
    <w:rsid w:val="00191C4E"/>
    <w:rsid w:val="00192197"/>
    <w:rsid w:val="00192A79"/>
    <w:rsid w:val="00192AC1"/>
    <w:rsid w:val="00192B3A"/>
    <w:rsid w:val="0019313D"/>
    <w:rsid w:val="00193615"/>
    <w:rsid w:val="00193793"/>
    <w:rsid w:val="0019399C"/>
    <w:rsid w:val="00193C3A"/>
    <w:rsid w:val="001940C7"/>
    <w:rsid w:val="001941F3"/>
    <w:rsid w:val="001953A2"/>
    <w:rsid w:val="001960A8"/>
    <w:rsid w:val="0019668E"/>
    <w:rsid w:val="00196F8D"/>
    <w:rsid w:val="0019716A"/>
    <w:rsid w:val="001A0298"/>
    <w:rsid w:val="001A02E7"/>
    <w:rsid w:val="001A04D1"/>
    <w:rsid w:val="001A06A8"/>
    <w:rsid w:val="001A0BA8"/>
    <w:rsid w:val="001A0F94"/>
    <w:rsid w:val="001A13AD"/>
    <w:rsid w:val="001A1528"/>
    <w:rsid w:val="001A1880"/>
    <w:rsid w:val="001A2462"/>
    <w:rsid w:val="001A25EC"/>
    <w:rsid w:val="001A3708"/>
    <w:rsid w:val="001A41D3"/>
    <w:rsid w:val="001A4635"/>
    <w:rsid w:val="001A4928"/>
    <w:rsid w:val="001A56EF"/>
    <w:rsid w:val="001A6070"/>
    <w:rsid w:val="001A6DC2"/>
    <w:rsid w:val="001B06E4"/>
    <w:rsid w:val="001B0CAC"/>
    <w:rsid w:val="001B1642"/>
    <w:rsid w:val="001B30B3"/>
    <w:rsid w:val="001B33E5"/>
    <w:rsid w:val="001B34D0"/>
    <w:rsid w:val="001B3820"/>
    <w:rsid w:val="001B3B7A"/>
    <w:rsid w:val="001B459B"/>
    <w:rsid w:val="001B5080"/>
    <w:rsid w:val="001B5B17"/>
    <w:rsid w:val="001B6023"/>
    <w:rsid w:val="001B77E9"/>
    <w:rsid w:val="001C0190"/>
    <w:rsid w:val="001C0357"/>
    <w:rsid w:val="001C134B"/>
    <w:rsid w:val="001C1503"/>
    <w:rsid w:val="001C20A0"/>
    <w:rsid w:val="001C413A"/>
    <w:rsid w:val="001C49C0"/>
    <w:rsid w:val="001C4CA0"/>
    <w:rsid w:val="001C4D18"/>
    <w:rsid w:val="001C4F54"/>
    <w:rsid w:val="001C592B"/>
    <w:rsid w:val="001C5CF1"/>
    <w:rsid w:val="001C6085"/>
    <w:rsid w:val="001D0183"/>
    <w:rsid w:val="001D067D"/>
    <w:rsid w:val="001D0969"/>
    <w:rsid w:val="001D1987"/>
    <w:rsid w:val="001D1CE4"/>
    <w:rsid w:val="001D22D0"/>
    <w:rsid w:val="001D2FEE"/>
    <w:rsid w:val="001D36D2"/>
    <w:rsid w:val="001D3982"/>
    <w:rsid w:val="001D3DAD"/>
    <w:rsid w:val="001D5864"/>
    <w:rsid w:val="001D5D23"/>
    <w:rsid w:val="001D6276"/>
    <w:rsid w:val="001D6BAF"/>
    <w:rsid w:val="001E010B"/>
    <w:rsid w:val="001E0600"/>
    <w:rsid w:val="001E122A"/>
    <w:rsid w:val="001E1242"/>
    <w:rsid w:val="001E1459"/>
    <w:rsid w:val="001E3EC9"/>
    <w:rsid w:val="001E453F"/>
    <w:rsid w:val="001E5159"/>
    <w:rsid w:val="001E6783"/>
    <w:rsid w:val="001E6A47"/>
    <w:rsid w:val="001F1277"/>
    <w:rsid w:val="001F16C3"/>
    <w:rsid w:val="001F1864"/>
    <w:rsid w:val="001F1E31"/>
    <w:rsid w:val="001F28D8"/>
    <w:rsid w:val="001F2A64"/>
    <w:rsid w:val="001F2EB2"/>
    <w:rsid w:val="001F331F"/>
    <w:rsid w:val="001F3A3C"/>
    <w:rsid w:val="001F3E7E"/>
    <w:rsid w:val="001F5302"/>
    <w:rsid w:val="001F620C"/>
    <w:rsid w:val="001F63AE"/>
    <w:rsid w:val="001F6B3D"/>
    <w:rsid w:val="001F7A3E"/>
    <w:rsid w:val="001F7C35"/>
    <w:rsid w:val="0020083E"/>
    <w:rsid w:val="002008E8"/>
    <w:rsid w:val="00201849"/>
    <w:rsid w:val="002022B4"/>
    <w:rsid w:val="002027AF"/>
    <w:rsid w:val="00202A03"/>
    <w:rsid w:val="00203355"/>
    <w:rsid w:val="00203D8C"/>
    <w:rsid w:val="002054CA"/>
    <w:rsid w:val="0020633D"/>
    <w:rsid w:val="002068CF"/>
    <w:rsid w:val="002102B5"/>
    <w:rsid w:val="002108EA"/>
    <w:rsid w:val="00210A80"/>
    <w:rsid w:val="002115FF"/>
    <w:rsid w:val="00211B9E"/>
    <w:rsid w:val="00212A84"/>
    <w:rsid w:val="00213373"/>
    <w:rsid w:val="00213C42"/>
    <w:rsid w:val="002141A3"/>
    <w:rsid w:val="0021475C"/>
    <w:rsid w:val="002149BB"/>
    <w:rsid w:val="00214F0B"/>
    <w:rsid w:val="0021617A"/>
    <w:rsid w:val="002170C5"/>
    <w:rsid w:val="00217CC6"/>
    <w:rsid w:val="002204C1"/>
    <w:rsid w:val="002206FF"/>
    <w:rsid w:val="0022096E"/>
    <w:rsid w:val="00223213"/>
    <w:rsid w:val="002236BC"/>
    <w:rsid w:val="00223B63"/>
    <w:rsid w:val="00223D60"/>
    <w:rsid w:val="0022492C"/>
    <w:rsid w:val="002250E1"/>
    <w:rsid w:val="002252A1"/>
    <w:rsid w:val="0022622E"/>
    <w:rsid w:val="0022666D"/>
    <w:rsid w:val="002269CE"/>
    <w:rsid w:val="00226AB1"/>
    <w:rsid w:val="002276C0"/>
    <w:rsid w:val="00227A19"/>
    <w:rsid w:val="00230B8F"/>
    <w:rsid w:val="00231DB6"/>
    <w:rsid w:val="00232897"/>
    <w:rsid w:val="00232A73"/>
    <w:rsid w:val="00232C07"/>
    <w:rsid w:val="00233887"/>
    <w:rsid w:val="00233ECE"/>
    <w:rsid w:val="002345AA"/>
    <w:rsid w:val="00234858"/>
    <w:rsid w:val="00234DDC"/>
    <w:rsid w:val="002350C7"/>
    <w:rsid w:val="00235256"/>
    <w:rsid w:val="0023538F"/>
    <w:rsid w:val="002353B3"/>
    <w:rsid w:val="00235AC9"/>
    <w:rsid w:val="00235B6C"/>
    <w:rsid w:val="00235FC3"/>
    <w:rsid w:val="00236E1C"/>
    <w:rsid w:val="00237735"/>
    <w:rsid w:val="00237B02"/>
    <w:rsid w:val="00240345"/>
    <w:rsid w:val="002407D0"/>
    <w:rsid w:val="002411D0"/>
    <w:rsid w:val="00241821"/>
    <w:rsid w:val="00241F24"/>
    <w:rsid w:val="00242350"/>
    <w:rsid w:val="0024361F"/>
    <w:rsid w:val="00243D99"/>
    <w:rsid w:val="002443CA"/>
    <w:rsid w:val="00245C3E"/>
    <w:rsid w:val="002466AF"/>
    <w:rsid w:val="0024735F"/>
    <w:rsid w:val="00247C79"/>
    <w:rsid w:val="002501C1"/>
    <w:rsid w:val="00250218"/>
    <w:rsid w:val="002514B8"/>
    <w:rsid w:val="00251923"/>
    <w:rsid w:val="00251C98"/>
    <w:rsid w:val="00252078"/>
    <w:rsid w:val="002523CC"/>
    <w:rsid w:val="00252E32"/>
    <w:rsid w:val="002532C9"/>
    <w:rsid w:val="0025500C"/>
    <w:rsid w:val="002560BF"/>
    <w:rsid w:val="00256B0F"/>
    <w:rsid w:val="00256B48"/>
    <w:rsid w:val="002575C2"/>
    <w:rsid w:val="00257983"/>
    <w:rsid w:val="00257E4A"/>
    <w:rsid w:val="0026111B"/>
    <w:rsid w:val="002644DA"/>
    <w:rsid w:val="002645C7"/>
    <w:rsid w:val="0026472A"/>
    <w:rsid w:val="00264918"/>
    <w:rsid w:val="00264F52"/>
    <w:rsid w:val="0026595E"/>
    <w:rsid w:val="00265D18"/>
    <w:rsid w:val="00265D52"/>
    <w:rsid w:val="00266723"/>
    <w:rsid w:val="00266DD0"/>
    <w:rsid w:val="00267C2F"/>
    <w:rsid w:val="0027000B"/>
    <w:rsid w:val="00270313"/>
    <w:rsid w:val="002708B9"/>
    <w:rsid w:val="00270CA3"/>
    <w:rsid w:val="00270D4C"/>
    <w:rsid w:val="00271267"/>
    <w:rsid w:val="002713E2"/>
    <w:rsid w:val="00271871"/>
    <w:rsid w:val="00271C57"/>
    <w:rsid w:val="00271CF9"/>
    <w:rsid w:val="00271E7D"/>
    <w:rsid w:val="00271FDB"/>
    <w:rsid w:val="00272E05"/>
    <w:rsid w:val="00273BB3"/>
    <w:rsid w:val="00275A80"/>
    <w:rsid w:val="00276DD3"/>
    <w:rsid w:val="00277BD1"/>
    <w:rsid w:val="00280235"/>
    <w:rsid w:val="002802DA"/>
    <w:rsid w:val="002806D1"/>
    <w:rsid w:val="002814F7"/>
    <w:rsid w:val="002817E8"/>
    <w:rsid w:val="00281BC7"/>
    <w:rsid w:val="00281CDC"/>
    <w:rsid w:val="00283D56"/>
    <w:rsid w:val="002842DB"/>
    <w:rsid w:val="0028463E"/>
    <w:rsid w:val="00284A53"/>
    <w:rsid w:val="0028577D"/>
    <w:rsid w:val="00286669"/>
    <w:rsid w:val="002867F8"/>
    <w:rsid w:val="002871E6"/>
    <w:rsid w:val="00287302"/>
    <w:rsid w:val="0028761B"/>
    <w:rsid w:val="0028792C"/>
    <w:rsid w:val="00290126"/>
    <w:rsid w:val="00290818"/>
    <w:rsid w:val="002908E3"/>
    <w:rsid w:val="00290A5D"/>
    <w:rsid w:val="00290B5E"/>
    <w:rsid w:val="0029187C"/>
    <w:rsid w:val="00291C5A"/>
    <w:rsid w:val="002922B2"/>
    <w:rsid w:val="0029233A"/>
    <w:rsid w:val="002931C7"/>
    <w:rsid w:val="002932F1"/>
    <w:rsid w:val="00293BE9"/>
    <w:rsid w:val="00294122"/>
    <w:rsid w:val="002943D5"/>
    <w:rsid w:val="00294707"/>
    <w:rsid w:val="0029653C"/>
    <w:rsid w:val="00296E79"/>
    <w:rsid w:val="002976BC"/>
    <w:rsid w:val="00297A61"/>
    <w:rsid w:val="00297AF6"/>
    <w:rsid w:val="00297C62"/>
    <w:rsid w:val="002A09D4"/>
    <w:rsid w:val="002A0FC0"/>
    <w:rsid w:val="002A143D"/>
    <w:rsid w:val="002A2E82"/>
    <w:rsid w:val="002A35A3"/>
    <w:rsid w:val="002A3F94"/>
    <w:rsid w:val="002A480F"/>
    <w:rsid w:val="002A4E55"/>
    <w:rsid w:val="002A50F6"/>
    <w:rsid w:val="002A6CCC"/>
    <w:rsid w:val="002A78C6"/>
    <w:rsid w:val="002B02D8"/>
    <w:rsid w:val="002B0344"/>
    <w:rsid w:val="002B0592"/>
    <w:rsid w:val="002B14C2"/>
    <w:rsid w:val="002B1C75"/>
    <w:rsid w:val="002B200C"/>
    <w:rsid w:val="002B2A5E"/>
    <w:rsid w:val="002B2F56"/>
    <w:rsid w:val="002B2FC5"/>
    <w:rsid w:val="002B4D12"/>
    <w:rsid w:val="002B549E"/>
    <w:rsid w:val="002B5AFD"/>
    <w:rsid w:val="002B5F80"/>
    <w:rsid w:val="002B60F8"/>
    <w:rsid w:val="002B67AA"/>
    <w:rsid w:val="002B7367"/>
    <w:rsid w:val="002C091B"/>
    <w:rsid w:val="002C0C96"/>
    <w:rsid w:val="002C18A8"/>
    <w:rsid w:val="002C1F0A"/>
    <w:rsid w:val="002C2039"/>
    <w:rsid w:val="002C210B"/>
    <w:rsid w:val="002C3B86"/>
    <w:rsid w:val="002C3D2C"/>
    <w:rsid w:val="002C4437"/>
    <w:rsid w:val="002C6031"/>
    <w:rsid w:val="002C6304"/>
    <w:rsid w:val="002D12D1"/>
    <w:rsid w:val="002D13F0"/>
    <w:rsid w:val="002D23FE"/>
    <w:rsid w:val="002D34BB"/>
    <w:rsid w:val="002D363C"/>
    <w:rsid w:val="002D3BCC"/>
    <w:rsid w:val="002D3EFC"/>
    <w:rsid w:val="002D4A26"/>
    <w:rsid w:val="002D503F"/>
    <w:rsid w:val="002D550E"/>
    <w:rsid w:val="002D6EFF"/>
    <w:rsid w:val="002D7117"/>
    <w:rsid w:val="002D7DE4"/>
    <w:rsid w:val="002E05BF"/>
    <w:rsid w:val="002E0884"/>
    <w:rsid w:val="002E0A45"/>
    <w:rsid w:val="002E1303"/>
    <w:rsid w:val="002E2D3D"/>
    <w:rsid w:val="002E3235"/>
    <w:rsid w:val="002E3297"/>
    <w:rsid w:val="002E33F1"/>
    <w:rsid w:val="002E449D"/>
    <w:rsid w:val="002E4596"/>
    <w:rsid w:val="002E4612"/>
    <w:rsid w:val="002E46BC"/>
    <w:rsid w:val="002E4F50"/>
    <w:rsid w:val="002E5151"/>
    <w:rsid w:val="002E55BF"/>
    <w:rsid w:val="002E5718"/>
    <w:rsid w:val="002E5BD5"/>
    <w:rsid w:val="002E5C3D"/>
    <w:rsid w:val="002E6367"/>
    <w:rsid w:val="002E6494"/>
    <w:rsid w:val="002E6DCE"/>
    <w:rsid w:val="002E7CCF"/>
    <w:rsid w:val="002F0372"/>
    <w:rsid w:val="002F0BB2"/>
    <w:rsid w:val="002F0D83"/>
    <w:rsid w:val="002F0DE8"/>
    <w:rsid w:val="002F2126"/>
    <w:rsid w:val="002F25C2"/>
    <w:rsid w:val="002F2740"/>
    <w:rsid w:val="002F31DD"/>
    <w:rsid w:val="002F3AE3"/>
    <w:rsid w:val="002F52C2"/>
    <w:rsid w:val="002F5861"/>
    <w:rsid w:val="002F5921"/>
    <w:rsid w:val="002F5E83"/>
    <w:rsid w:val="002F5F98"/>
    <w:rsid w:val="002F628E"/>
    <w:rsid w:val="002F6447"/>
    <w:rsid w:val="002F6A6C"/>
    <w:rsid w:val="002F6B26"/>
    <w:rsid w:val="002F6DB6"/>
    <w:rsid w:val="002F744E"/>
    <w:rsid w:val="00300279"/>
    <w:rsid w:val="003008E1"/>
    <w:rsid w:val="00300D35"/>
    <w:rsid w:val="003013F7"/>
    <w:rsid w:val="00301A9B"/>
    <w:rsid w:val="003025F2"/>
    <w:rsid w:val="0030344D"/>
    <w:rsid w:val="003037AF"/>
    <w:rsid w:val="003041D2"/>
    <w:rsid w:val="00304EF7"/>
    <w:rsid w:val="00305528"/>
    <w:rsid w:val="003058B7"/>
    <w:rsid w:val="00307062"/>
    <w:rsid w:val="003079E8"/>
    <w:rsid w:val="00307F1D"/>
    <w:rsid w:val="0031013C"/>
    <w:rsid w:val="00310257"/>
    <w:rsid w:val="003106C7"/>
    <w:rsid w:val="00310C78"/>
    <w:rsid w:val="00311D14"/>
    <w:rsid w:val="00311D4D"/>
    <w:rsid w:val="003124ED"/>
    <w:rsid w:val="003137F6"/>
    <w:rsid w:val="003139BA"/>
    <w:rsid w:val="00313D5F"/>
    <w:rsid w:val="00313EAF"/>
    <w:rsid w:val="00313ECA"/>
    <w:rsid w:val="003142A7"/>
    <w:rsid w:val="00314DBD"/>
    <w:rsid w:val="00315131"/>
    <w:rsid w:val="0031545D"/>
    <w:rsid w:val="003156A7"/>
    <w:rsid w:val="00315A0B"/>
    <w:rsid w:val="00316446"/>
    <w:rsid w:val="003169D0"/>
    <w:rsid w:val="00316BCC"/>
    <w:rsid w:val="00317560"/>
    <w:rsid w:val="00320EC4"/>
    <w:rsid w:val="00321222"/>
    <w:rsid w:val="003215DD"/>
    <w:rsid w:val="00321790"/>
    <w:rsid w:val="00321795"/>
    <w:rsid w:val="00321AAF"/>
    <w:rsid w:val="00321B1A"/>
    <w:rsid w:val="00321CFC"/>
    <w:rsid w:val="00321DA4"/>
    <w:rsid w:val="00322A81"/>
    <w:rsid w:val="0032312A"/>
    <w:rsid w:val="00323D27"/>
    <w:rsid w:val="00324337"/>
    <w:rsid w:val="003246F0"/>
    <w:rsid w:val="003248CA"/>
    <w:rsid w:val="003253BB"/>
    <w:rsid w:val="003255DE"/>
    <w:rsid w:val="003257D7"/>
    <w:rsid w:val="003270A0"/>
    <w:rsid w:val="00327374"/>
    <w:rsid w:val="0032776C"/>
    <w:rsid w:val="00330196"/>
    <w:rsid w:val="003302C0"/>
    <w:rsid w:val="0033041D"/>
    <w:rsid w:val="00330D06"/>
    <w:rsid w:val="00332CC1"/>
    <w:rsid w:val="00334831"/>
    <w:rsid w:val="003353FA"/>
    <w:rsid w:val="0033620A"/>
    <w:rsid w:val="00336396"/>
    <w:rsid w:val="003363C1"/>
    <w:rsid w:val="003366BA"/>
    <w:rsid w:val="003366BC"/>
    <w:rsid w:val="00337704"/>
    <w:rsid w:val="00337BDF"/>
    <w:rsid w:val="00337F10"/>
    <w:rsid w:val="0034003E"/>
    <w:rsid w:val="00340DD6"/>
    <w:rsid w:val="00340FFA"/>
    <w:rsid w:val="003436AE"/>
    <w:rsid w:val="00344EBC"/>
    <w:rsid w:val="00344F72"/>
    <w:rsid w:val="00345413"/>
    <w:rsid w:val="00345AF6"/>
    <w:rsid w:val="003461EB"/>
    <w:rsid w:val="003464D6"/>
    <w:rsid w:val="00347076"/>
    <w:rsid w:val="00351791"/>
    <w:rsid w:val="003522BA"/>
    <w:rsid w:val="0035230D"/>
    <w:rsid w:val="0035272F"/>
    <w:rsid w:val="00353128"/>
    <w:rsid w:val="00353500"/>
    <w:rsid w:val="003539D7"/>
    <w:rsid w:val="0035426E"/>
    <w:rsid w:val="0035451C"/>
    <w:rsid w:val="0035513B"/>
    <w:rsid w:val="00355FD6"/>
    <w:rsid w:val="00355FEF"/>
    <w:rsid w:val="00356285"/>
    <w:rsid w:val="0035795B"/>
    <w:rsid w:val="0036008F"/>
    <w:rsid w:val="0036136D"/>
    <w:rsid w:val="00362363"/>
    <w:rsid w:val="00362789"/>
    <w:rsid w:val="0036300C"/>
    <w:rsid w:val="003632B0"/>
    <w:rsid w:val="0036443D"/>
    <w:rsid w:val="00364E1F"/>
    <w:rsid w:val="00365852"/>
    <w:rsid w:val="00366CD9"/>
    <w:rsid w:val="0036700C"/>
    <w:rsid w:val="00367BF0"/>
    <w:rsid w:val="00370D99"/>
    <w:rsid w:val="00372FE0"/>
    <w:rsid w:val="0037323F"/>
    <w:rsid w:val="00373726"/>
    <w:rsid w:val="00374379"/>
    <w:rsid w:val="00374C60"/>
    <w:rsid w:val="003762A7"/>
    <w:rsid w:val="00376AE8"/>
    <w:rsid w:val="0037713D"/>
    <w:rsid w:val="00381217"/>
    <w:rsid w:val="003814C4"/>
    <w:rsid w:val="003817BA"/>
    <w:rsid w:val="00381DC7"/>
    <w:rsid w:val="00382985"/>
    <w:rsid w:val="00382C02"/>
    <w:rsid w:val="00386159"/>
    <w:rsid w:val="00386E14"/>
    <w:rsid w:val="00387881"/>
    <w:rsid w:val="00387F0B"/>
    <w:rsid w:val="00387F5F"/>
    <w:rsid w:val="003914E2"/>
    <w:rsid w:val="00391C0F"/>
    <w:rsid w:val="003944A0"/>
    <w:rsid w:val="00394940"/>
    <w:rsid w:val="00394B30"/>
    <w:rsid w:val="00394E02"/>
    <w:rsid w:val="0039635F"/>
    <w:rsid w:val="00396478"/>
    <w:rsid w:val="00396624"/>
    <w:rsid w:val="003972D0"/>
    <w:rsid w:val="003A08C8"/>
    <w:rsid w:val="003A0D17"/>
    <w:rsid w:val="003A0EC6"/>
    <w:rsid w:val="003A0FDB"/>
    <w:rsid w:val="003A11EF"/>
    <w:rsid w:val="003A19EC"/>
    <w:rsid w:val="003A364E"/>
    <w:rsid w:val="003A38A3"/>
    <w:rsid w:val="003A4690"/>
    <w:rsid w:val="003A490B"/>
    <w:rsid w:val="003A4BC0"/>
    <w:rsid w:val="003A4E68"/>
    <w:rsid w:val="003A5EEE"/>
    <w:rsid w:val="003A6A06"/>
    <w:rsid w:val="003A7C78"/>
    <w:rsid w:val="003B04FE"/>
    <w:rsid w:val="003B0DDC"/>
    <w:rsid w:val="003B1199"/>
    <w:rsid w:val="003B139D"/>
    <w:rsid w:val="003B17F7"/>
    <w:rsid w:val="003B1B04"/>
    <w:rsid w:val="003B1EF1"/>
    <w:rsid w:val="003B2E44"/>
    <w:rsid w:val="003B3A8E"/>
    <w:rsid w:val="003B3C2B"/>
    <w:rsid w:val="003B3D02"/>
    <w:rsid w:val="003B55D4"/>
    <w:rsid w:val="003B5EF5"/>
    <w:rsid w:val="003B5FA7"/>
    <w:rsid w:val="003B6CBF"/>
    <w:rsid w:val="003B7D03"/>
    <w:rsid w:val="003C0A2A"/>
    <w:rsid w:val="003C0ADE"/>
    <w:rsid w:val="003C1750"/>
    <w:rsid w:val="003C1D67"/>
    <w:rsid w:val="003C1D88"/>
    <w:rsid w:val="003C2363"/>
    <w:rsid w:val="003C36C8"/>
    <w:rsid w:val="003C3A39"/>
    <w:rsid w:val="003C44D0"/>
    <w:rsid w:val="003C4BA9"/>
    <w:rsid w:val="003C4FE9"/>
    <w:rsid w:val="003C5303"/>
    <w:rsid w:val="003C74E2"/>
    <w:rsid w:val="003D0B5B"/>
    <w:rsid w:val="003D20EF"/>
    <w:rsid w:val="003D21C6"/>
    <w:rsid w:val="003D2B0B"/>
    <w:rsid w:val="003D310C"/>
    <w:rsid w:val="003D403E"/>
    <w:rsid w:val="003D4070"/>
    <w:rsid w:val="003D40DF"/>
    <w:rsid w:val="003D4E60"/>
    <w:rsid w:val="003D5163"/>
    <w:rsid w:val="003D5263"/>
    <w:rsid w:val="003D63CD"/>
    <w:rsid w:val="003D703F"/>
    <w:rsid w:val="003E01FC"/>
    <w:rsid w:val="003E0243"/>
    <w:rsid w:val="003E060F"/>
    <w:rsid w:val="003E093C"/>
    <w:rsid w:val="003E0DF6"/>
    <w:rsid w:val="003E1D13"/>
    <w:rsid w:val="003E22A5"/>
    <w:rsid w:val="003E30C5"/>
    <w:rsid w:val="003E3AA5"/>
    <w:rsid w:val="003E3DA6"/>
    <w:rsid w:val="003E49E4"/>
    <w:rsid w:val="003E4C1A"/>
    <w:rsid w:val="003E4F54"/>
    <w:rsid w:val="003E5106"/>
    <w:rsid w:val="003E5C12"/>
    <w:rsid w:val="003E5C61"/>
    <w:rsid w:val="003E66BD"/>
    <w:rsid w:val="003E6D4E"/>
    <w:rsid w:val="003E6F2F"/>
    <w:rsid w:val="003E7330"/>
    <w:rsid w:val="003F16B2"/>
    <w:rsid w:val="003F1788"/>
    <w:rsid w:val="003F1B4A"/>
    <w:rsid w:val="003F1D64"/>
    <w:rsid w:val="003F21DC"/>
    <w:rsid w:val="003F2393"/>
    <w:rsid w:val="003F2735"/>
    <w:rsid w:val="003F29CD"/>
    <w:rsid w:val="003F2B24"/>
    <w:rsid w:val="003F2DB7"/>
    <w:rsid w:val="003F2ED9"/>
    <w:rsid w:val="003F30E2"/>
    <w:rsid w:val="003F42EE"/>
    <w:rsid w:val="003F4652"/>
    <w:rsid w:val="003F64CF"/>
    <w:rsid w:val="003F6701"/>
    <w:rsid w:val="003F6EF3"/>
    <w:rsid w:val="003F72AD"/>
    <w:rsid w:val="003F762D"/>
    <w:rsid w:val="003F79FE"/>
    <w:rsid w:val="003F7EFF"/>
    <w:rsid w:val="004007AE"/>
    <w:rsid w:val="00400E00"/>
    <w:rsid w:val="00401028"/>
    <w:rsid w:val="004010FD"/>
    <w:rsid w:val="00401475"/>
    <w:rsid w:val="004014AA"/>
    <w:rsid w:val="00402300"/>
    <w:rsid w:val="00402C72"/>
    <w:rsid w:val="00403C7D"/>
    <w:rsid w:val="00404203"/>
    <w:rsid w:val="00404E63"/>
    <w:rsid w:val="00405215"/>
    <w:rsid w:val="00406B0E"/>
    <w:rsid w:val="0040732C"/>
    <w:rsid w:val="00407623"/>
    <w:rsid w:val="0041067F"/>
    <w:rsid w:val="0041072A"/>
    <w:rsid w:val="00410864"/>
    <w:rsid w:val="00410B68"/>
    <w:rsid w:val="00410E01"/>
    <w:rsid w:val="00411C5E"/>
    <w:rsid w:val="00411D37"/>
    <w:rsid w:val="00412417"/>
    <w:rsid w:val="00412713"/>
    <w:rsid w:val="00412EC4"/>
    <w:rsid w:val="00413AB9"/>
    <w:rsid w:val="00413FC8"/>
    <w:rsid w:val="0041473D"/>
    <w:rsid w:val="00414E0A"/>
    <w:rsid w:val="00414F79"/>
    <w:rsid w:val="00415925"/>
    <w:rsid w:val="00415E83"/>
    <w:rsid w:val="004165A0"/>
    <w:rsid w:val="00417B1D"/>
    <w:rsid w:val="00420E06"/>
    <w:rsid w:val="00421804"/>
    <w:rsid w:val="0042277E"/>
    <w:rsid w:val="0042279F"/>
    <w:rsid w:val="00422F77"/>
    <w:rsid w:val="00422FD5"/>
    <w:rsid w:val="00423C0D"/>
    <w:rsid w:val="0042415D"/>
    <w:rsid w:val="004246FC"/>
    <w:rsid w:val="00424EEB"/>
    <w:rsid w:val="0042509F"/>
    <w:rsid w:val="00425386"/>
    <w:rsid w:val="00425590"/>
    <w:rsid w:val="00426DC7"/>
    <w:rsid w:val="00430D9A"/>
    <w:rsid w:val="0043183A"/>
    <w:rsid w:val="004318B2"/>
    <w:rsid w:val="00431F53"/>
    <w:rsid w:val="00432265"/>
    <w:rsid w:val="00433926"/>
    <w:rsid w:val="004339BD"/>
    <w:rsid w:val="00433DCB"/>
    <w:rsid w:val="004356E7"/>
    <w:rsid w:val="00435DEB"/>
    <w:rsid w:val="00436543"/>
    <w:rsid w:val="00437170"/>
    <w:rsid w:val="00437794"/>
    <w:rsid w:val="0044035B"/>
    <w:rsid w:val="00440FE9"/>
    <w:rsid w:val="0044149F"/>
    <w:rsid w:val="00441905"/>
    <w:rsid w:val="00441C20"/>
    <w:rsid w:val="00442360"/>
    <w:rsid w:val="00443029"/>
    <w:rsid w:val="0044315A"/>
    <w:rsid w:val="00443883"/>
    <w:rsid w:val="00445A60"/>
    <w:rsid w:val="00445C7B"/>
    <w:rsid w:val="0044791F"/>
    <w:rsid w:val="00447A0B"/>
    <w:rsid w:val="004511FF"/>
    <w:rsid w:val="00451CFF"/>
    <w:rsid w:val="00451F6E"/>
    <w:rsid w:val="00452220"/>
    <w:rsid w:val="00454C7D"/>
    <w:rsid w:val="00454D96"/>
    <w:rsid w:val="00455985"/>
    <w:rsid w:val="00456401"/>
    <w:rsid w:val="00457195"/>
    <w:rsid w:val="00457F2E"/>
    <w:rsid w:val="00460845"/>
    <w:rsid w:val="00460955"/>
    <w:rsid w:val="00460FF3"/>
    <w:rsid w:val="00461470"/>
    <w:rsid w:val="00461498"/>
    <w:rsid w:val="00462B5E"/>
    <w:rsid w:val="00462C50"/>
    <w:rsid w:val="00462EB9"/>
    <w:rsid w:val="00462F36"/>
    <w:rsid w:val="00464007"/>
    <w:rsid w:val="00464304"/>
    <w:rsid w:val="00464B3B"/>
    <w:rsid w:val="0046690F"/>
    <w:rsid w:val="00466C35"/>
    <w:rsid w:val="00467A6A"/>
    <w:rsid w:val="00467B4D"/>
    <w:rsid w:val="00467FB4"/>
    <w:rsid w:val="004726AA"/>
    <w:rsid w:val="00472E3C"/>
    <w:rsid w:val="00472FA8"/>
    <w:rsid w:val="004737ED"/>
    <w:rsid w:val="00473BF0"/>
    <w:rsid w:val="00474F18"/>
    <w:rsid w:val="00475102"/>
    <w:rsid w:val="004758CD"/>
    <w:rsid w:val="00475C2C"/>
    <w:rsid w:val="00477635"/>
    <w:rsid w:val="00480369"/>
    <w:rsid w:val="00480AA6"/>
    <w:rsid w:val="004815B2"/>
    <w:rsid w:val="00481F1D"/>
    <w:rsid w:val="004823B5"/>
    <w:rsid w:val="00482786"/>
    <w:rsid w:val="004827C2"/>
    <w:rsid w:val="00482824"/>
    <w:rsid w:val="00484016"/>
    <w:rsid w:val="004841EB"/>
    <w:rsid w:val="00484D8A"/>
    <w:rsid w:val="00484DB1"/>
    <w:rsid w:val="00484E03"/>
    <w:rsid w:val="004852BF"/>
    <w:rsid w:val="00485B22"/>
    <w:rsid w:val="00485E15"/>
    <w:rsid w:val="0048672F"/>
    <w:rsid w:val="00486B5A"/>
    <w:rsid w:val="00486BF2"/>
    <w:rsid w:val="004878DD"/>
    <w:rsid w:val="00487D67"/>
    <w:rsid w:val="00487E83"/>
    <w:rsid w:val="004908A9"/>
    <w:rsid w:val="00490A1F"/>
    <w:rsid w:val="00490BE4"/>
    <w:rsid w:val="00490E0E"/>
    <w:rsid w:val="00491754"/>
    <w:rsid w:val="00491CBE"/>
    <w:rsid w:val="0049225F"/>
    <w:rsid w:val="0049284B"/>
    <w:rsid w:val="00494725"/>
    <w:rsid w:val="0049492C"/>
    <w:rsid w:val="00494AA1"/>
    <w:rsid w:val="00494BA2"/>
    <w:rsid w:val="004951D6"/>
    <w:rsid w:val="004954EC"/>
    <w:rsid w:val="00496AA2"/>
    <w:rsid w:val="00496F41"/>
    <w:rsid w:val="00497221"/>
    <w:rsid w:val="004979CB"/>
    <w:rsid w:val="004A0A4F"/>
    <w:rsid w:val="004A0AD2"/>
    <w:rsid w:val="004A0B93"/>
    <w:rsid w:val="004A16E2"/>
    <w:rsid w:val="004A1BE0"/>
    <w:rsid w:val="004A251C"/>
    <w:rsid w:val="004A3554"/>
    <w:rsid w:val="004A3B4F"/>
    <w:rsid w:val="004A3CE3"/>
    <w:rsid w:val="004A40B9"/>
    <w:rsid w:val="004A4328"/>
    <w:rsid w:val="004A469F"/>
    <w:rsid w:val="004A4B1D"/>
    <w:rsid w:val="004A544D"/>
    <w:rsid w:val="004A5DA4"/>
    <w:rsid w:val="004A6BC6"/>
    <w:rsid w:val="004A7E97"/>
    <w:rsid w:val="004B0F6E"/>
    <w:rsid w:val="004B1BFE"/>
    <w:rsid w:val="004B1F9A"/>
    <w:rsid w:val="004B3317"/>
    <w:rsid w:val="004B3503"/>
    <w:rsid w:val="004B370D"/>
    <w:rsid w:val="004B6FFD"/>
    <w:rsid w:val="004B71E6"/>
    <w:rsid w:val="004B7698"/>
    <w:rsid w:val="004C025F"/>
    <w:rsid w:val="004C0D81"/>
    <w:rsid w:val="004C1185"/>
    <w:rsid w:val="004C15F0"/>
    <w:rsid w:val="004C18A4"/>
    <w:rsid w:val="004C198B"/>
    <w:rsid w:val="004C26FA"/>
    <w:rsid w:val="004C3112"/>
    <w:rsid w:val="004C3A0F"/>
    <w:rsid w:val="004C3CFF"/>
    <w:rsid w:val="004C3F35"/>
    <w:rsid w:val="004C433E"/>
    <w:rsid w:val="004C48A3"/>
    <w:rsid w:val="004C5585"/>
    <w:rsid w:val="004C55A1"/>
    <w:rsid w:val="004C626C"/>
    <w:rsid w:val="004C72E3"/>
    <w:rsid w:val="004C7607"/>
    <w:rsid w:val="004D1AB9"/>
    <w:rsid w:val="004D1B53"/>
    <w:rsid w:val="004D1E49"/>
    <w:rsid w:val="004D2B99"/>
    <w:rsid w:val="004D2C5C"/>
    <w:rsid w:val="004D2E95"/>
    <w:rsid w:val="004D4046"/>
    <w:rsid w:val="004D5443"/>
    <w:rsid w:val="004D7BE3"/>
    <w:rsid w:val="004E033B"/>
    <w:rsid w:val="004E044E"/>
    <w:rsid w:val="004E04A7"/>
    <w:rsid w:val="004E077B"/>
    <w:rsid w:val="004E0CAF"/>
    <w:rsid w:val="004E1110"/>
    <w:rsid w:val="004E157B"/>
    <w:rsid w:val="004E30AA"/>
    <w:rsid w:val="004E3141"/>
    <w:rsid w:val="004E40F0"/>
    <w:rsid w:val="004E4266"/>
    <w:rsid w:val="004E45EA"/>
    <w:rsid w:val="004E5191"/>
    <w:rsid w:val="004E5228"/>
    <w:rsid w:val="004E5EC4"/>
    <w:rsid w:val="004E6171"/>
    <w:rsid w:val="004E633E"/>
    <w:rsid w:val="004E6C7F"/>
    <w:rsid w:val="004E6DE8"/>
    <w:rsid w:val="004E7181"/>
    <w:rsid w:val="004E731E"/>
    <w:rsid w:val="004F1843"/>
    <w:rsid w:val="004F2470"/>
    <w:rsid w:val="004F2566"/>
    <w:rsid w:val="004F2A48"/>
    <w:rsid w:val="004F2B72"/>
    <w:rsid w:val="004F2CB4"/>
    <w:rsid w:val="004F3192"/>
    <w:rsid w:val="004F369B"/>
    <w:rsid w:val="004F3CF4"/>
    <w:rsid w:val="004F3FA8"/>
    <w:rsid w:val="004F43DD"/>
    <w:rsid w:val="004F486C"/>
    <w:rsid w:val="004F4D04"/>
    <w:rsid w:val="004F4D52"/>
    <w:rsid w:val="004F5EA2"/>
    <w:rsid w:val="004F6916"/>
    <w:rsid w:val="004F6939"/>
    <w:rsid w:val="004F6DAA"/>
    <w:rsid w:val="004F6DCB"/>
    <w:rsid w:val="004F7108"/>
    <w:rsid w:val="004F73AD"/>
    <w:rsid w:val="004F766A"/>
    <w:rsid w:val="004F76E1"/>
    <w:rsid w:val="00500211"/>
    <w:rsid w:val="00502F9A"/>
    <w:rsid w:val="00502FC3"/>
    <w:rsid w:val="005032C0"/>
    <w:rsid w:val="0050348C"/>
    <w:rsid w:val="00503BCC"/>
    <w:rsid w:val="00505F05"/>
    <w:rsid w:val="00506A8A"/>
    <w:rsid w:val="00506C99"/>
    <w:rsid w:val="00507A9E"/>
    <w:rsid w:val="00507D74"/>
    <w:rsid w:val="0051053F"/>
    <w:rsid w:val="0051122E"/>
    <w:rsid w:val="0051128F"/>
    <w:rsid w:val="0051138E"/>
    <w:rsid w:val="00511926"/>
    <w:rsid w:val="00512183"/>
    <w:rsid w:val="0051283F"/>
    <w:rsid w:val="00513D8B"/>
    <w:rsid w:val="00513E86"/>
    <w:rsid w:val="00514076"/>
    <w:rsid w:val="00514B58"/>
    <w:rsid w:val="0051538F"/>
    <w:rsid w:val="00515615"/>
    <w:rsid w:val="00515B0C"/>
    <w:rsid w:val="00516838"/>
    <w:rsid w:val="005173A8"/>
    <w:rsid w:val="00517D5B"/>
    <w:rsid w:val="005204E4"/>
    <w:rsid w:val="00520FBA"/>
    <w:rsid w:val="00521250"/>
    <w:rsid w:val="005214E6"/>
    <w:rsid w:val="00521E61"/>
    <w:rsid w:val="005223D8"/>
    <w:rsid w:val="00522951"/>
    <w:rsid w:val="00523B61"/>
    <w:rsid w:val="0052448A"/>
    <w:rsid w:val="0052459C"/>
    <w:rsid w:val="005256AC"/>
    <w:rsid w:val="0052690C"/>
    <w:rsid w:val="00527988"/>
    <w:rsid w:val="00530C96"/>
    <w:rsid w:val="00530CCC"/>
    <w:rsid w:val="00531B26"/>
    <w:rsid w:val="00531FFF"/>
    <w:rsid w:val="00532B14"/>
    <w:rsid w:val="00533B23"/>
    <w:rsid w:val="005347D3"/>
    <w:rsid w:val="00534C23"/>
    <w:rsid w:val="0053698D"/>
    <w:rsid w:val="0054090F"/>
    <w:rsid w:val="00540DB7"/>
    <w:rsid w:val="00541960"/>
    <w:rsid w:val="00541ECA"/>
    <w:rsid w:val="005433B2"/>
    <w:rsid w:val="00544B67"/>
    <w:rsid w:val="00545353"/>
    <w:rsid w:val="00545687"/>
    <w:rsid w:val="0054661C"/>
    <w:rsid w:val="00547A8A"/>
    <w:rsid w:val="005508E8"/>
    <w:rsid w:val="00550B82"/>
    <w:rsid w:val="005512A1"/>
    <w:rsid w:val="00551445"/>
    <w:rsid w:val="00551D87"/>
    <w:rsid w:val="00551E5D"/>
    <w:rsid w:val="005521A7"/>
    <w:rsid w:val="00552811"/>
    <w:rsid w:val="005528D9"/>
    <w:rsid w:val="00552E30"/>
    <w:rsid w:val="005534C9"/>
    <w:rsid w:val="00553514"/>
    <w:rsid w:val="00553688"/>
    <w:rsid w:val="00553E15"/>
    <w:rsid w:val="00553EBD"/>
    <w:rsid w:val="0055636B"/>
    <w:rsid w:val="00556B36"/>
    <w:rsid w:val="00557D62"/>
    <w:rsid w:val="0056246F"/>
    <w:rsid w:val="00562595"/>
    <w:rsid w:val="00562690"/>
    <w:rsid w:val="00562A1C"/>
    <w:rsid w:val="005634CE"/>
    <w:rsid w:val="0056370C"/>
    <w:rsid w:val="005637C3"/>
    <w:rsid w:val="00563CAB"/>
    <w:rsid w:val="00565095"/>
    <w:rsid w:val="00565558"/>
    <w:rsid w:val="0056581B"/>
    <w:rsid w:val="00565DA6"/>
    <w:rsid w:val="00567DAE"/>
    <w:rsid w:val="00567DEE"/>
    <w:rsid w:val="00567F9B"/>
    <w:rsid w:val="005707C7"/>
    <w:rsid w:val="005711EC"/>
    <w:rsid w:val="00572285"/>
    <w:rsid w:val="00572361"/>
    <w:rsid w:val="00573E43"/>
    <w:rsid w:val="005743F7"/>
    <w:rsid w:val="00574DDD"/>
    <w:rsid w:val="0057560A"/>
    <w:rsid w:val="00575FDA"/>
    <w:rsid w:val="0057621B"/>
    <w:rsid w:val="00577FDD"/>
    <w:rsid w:val="00577FE5"/>
    <w:rsid w:val="00580164"/>
    <w:rsid w:val="005811D3"/>
    <w:rsid w:val="00581587"/>
    <w:rsid w:val="005818E7"/>
    <w:rsid w:val="00581B07"/>
    <w:rsid w:val="00582744"/>
    <w:rsid w:val="00582A1D"/>
    <w:rsid w:val="00582E67"/>
    <w:rsid w:val="00583B3D"/>
    <w:rsid w:val="005850F6"/>
    <w:rsid w:val="005867A1"/>
    <w:rsid w:val="00586DE8"/>
    <w:rsid w:val="0058768A"/>
    <w:rsid w:val="0058778F"/>
    <w:rsid w:val="00591B2B"/>
    <w:rsid w:val="00591D58"/>
    <w:rsid w:val="005938E7"/>
    <w:rsid w:val="00593912"/>
    <w:rsid w:val="00594E4C"/>
    <w:rsid w:val="00594F79"/>
    <w:rsid w:val="005956DA"/>
    <w:rsid w:val="00595F1F"/>
    <w:rsid w:val="005972F6"/>
    <w:rsid w:val="005A01F1"/>
    <w:rsid w:val="005A0202"/>
    <w:rsid w:val="005A3BC2"/>
    <w:rsid w:val="005A480E"/>
    <w:rsid w:val="005A50D1"/>
    <w:rsid w:val="005A5165"/>
    <w:rsid w:val="005A56F4"/>
    <w:rsid w:val="005A663E"/>
    <w:rsid w:val="005A66C1"/>
    <w:rsid w:val="005A6F3C"/>
    <w:rsid w:val="005A7092"/>
    <w:rsid w:val="005A73CC"/>
    <w:rsid w:val="005B0032"/>
    <w:rsid w:val="005B1491"/>
    <w:rsid w:val="005B2AC4"/>
    <w:rsid w:val="005B2FCB"/>
    <w:rsid w:val="005B3A8E"/>
    <w:rsid w:val="005B5425"/>
    <w:rsid w:val="005B6894"/>
    <w:rsid w:val="005B691E"/>
    <w:rsid w:val="005B6E4F"/>
    <w:rsid w:val="005C002A"/>
    <w:rsid w:val="005C1DE2"/>
    <w:rsid w:val="005C25F9"/>
    <w:rsid w:val="005C26F8"/>
    <w:rsid w:val="005C36F9"/>
    <w:rsid w:val="005C3C5E"/>
    <w:rsid w:val="005C41F1"/>
    <w:rsid w:val="005C4686"/>
    <w:rsid w:val="005C473D"/>
    <w:rsid w:val="005C4BE4"/>
    <w:rsid w:val="005C54A1"/>
    <w:rsid w:val="005C54E3"/>
    <w:rsid w:val="005C6320"/>
    <w:rsid w:val="005C7749"/>
    <w:rsid w:val="005C77C9"/>
    <w:rsid w:val="005C781E"/>
    <w:rsid w:val="005D042A"/>
    <w:rsid w:val="005D16EC"/>
    <w:rsid w:val="005D1C45"/>
    <w:rsid w:val="005D3ACF"/>
    <w:rsid w:val="005D3C23"/>
    <w:rsid w:val="005D4421"/>
    <w:rsid w:val="005D480F"/>
    <w:rsid w:val="005D4992"/>
    <w:rsid w:val="005D5373"/>
    <w:rsid w:val="005D58DC"/>
    <w:rsid w:val="005D6081"/>
    <w:rsid w:val="005D61E9"/>
    <w:rsid w:val="005D6F01"/>
    <w:rsid w:val="005D7CA2"/>
    <w:rsid w:val="005E00DF"/>
    <w:rsid w:val="005E0ED8"/>
    <w:rsid w:val="005E1287"/>
    <w:rsid w:val="005E2794"/>
    <w:rsid w:val="005E289D"/>
    <w:rsid w:val="005E2B87"/>
    <w:rsid w:val="005E4840"/>
    <w:rsid w:val="005E4ACB"/>
    <w:rsid w:val="005E5027"/>
    <w:rsid w:val="005E5353"/>
    <w:rsid w:val="005E56B3"/>
    <w:rsid w:val="005E596E"/>
    <w:rsid w:val="005E59F1"/>
    <w:rsid w:val="005E646F"/>
    <w:rsid w:val="005E6995"/>
    <w:rsid w:val="005E6BCA"/>
    <w:rsid w:val="005E723E"/>
    <w:rsid w:val="005E7332"/>
    <w:rsid w:val="005E7781"/>
    <w:rsid w:val="005F0F2F"/>
    <w:rsid w:val="005F2849"/>
    <w:rsid w:val="005F2D93"/>
    <w:rsid w:val="005F300E"/>
    <w:rsid w:val="005F3581"/>
    <w:rsid w:val="005F358F"/>
    <w:rsid w:val="005F3ADA"/>
    <w:rsid w:val="005F4C73"/>
    <w:rsid w:val="005F58A7"/>
    <w:rsid w:val="005F71BD"/>
    <w:rsid w:val="005F73B4"/>
    <w:rsid w:val="005F76AC"/>
    <w:rsid w:val="00600193"/>
    <w:rsid w:val="00600C13"/>
    <w:rsid w:val="00600F1B"/>
    <w:rsid w:val="0060112B"/>
    <w:rsid w:val="006017CC"/>
    <w:rsid w:val="0060192D"/>
    <w:rsid w:val="00601E3F"/>
    <w:rsid w:val="006024B0"/>
    <w:rsid w:val="00602831"/>
    <w:rsid w:val="00602C72"/>
    <w:rsid w:val="00602D28"/>
    <w:rsid w:val="006038B3"/>
    <w:rsid w:val="006039A7"/>
    <w:rsid w:val="00603E81"/>
    <w:rsid w:val="00604AD4"/>
    <w:rsid w:val="00604C4A"/>
    <w:rsid w:val="00604FC4"/>
    <w:rsid w:val="00605464"/>
    <w:rsid w:val="0060592B"/>
    <w:rsid w:val="006067A0"/>
    <w:rsid w:val="00606D92"/>
    <w:rsid w:val="00607AF5"/>
    <w:rsid w:val="00607E66"/>
    <w:rsid w:val="00607F1F"/>
    <w:rsid w:val="00610945"/>
    <w:rsid w:val="006119A8"/>
    <w:rsid w:val="00611C73"/>
    <w:rsid w:val="00611CC2"/>
    <w:rsid w:val="0061231A"/>
    <w:rsid w:val="006123E7"/>
    <w:rsid w:val="00613820"/>
    <w:rsid w:val="00613E28"/>
    <w:rsid w:val="006140C9"/>
    <w:rsid w:val="00614488"/>
    <w:rsid w:val="00614D1F"/>
    <w:rsid w:val="00615B2E"/>
    <w:rsid w:val="00615D3E"/>
    <w:rsid w:val="00615ECC"/>
    <w:rsid w:val="00616BC0"/>
    <w:rsid w:val="00616C4D"/>
    <w:rsid w:val="00617254"/>
    <w:rsid w:val="00617346"/>
    <w:rsid w:val="006204F0"/>
    <w:rsid w:val="006207E7"/>
    <w:rsid w:val="006209B3"/>
    <w:rsid w:val="00621A25"/>
    <w:rsid w:val="00622B3F"/>
    <w:rsid w:val="006233B7"/>
    <w:rsid w:val="006244F1"/>
    <w:rsid w:val="00624CFE"/>
    <w:rsid w:val="00626387"/>
    <w:rsid w:val="00626930"/>
    <w:rsid w:val="006274F4"/>
    <w:rsid w:val="00627ABB"/>
    <w:rsid w:val="006301FA"/>
    <w:rsid w:val="00630818"/>
    <w:rsid w:val="00630CA9"/>
    <w:rsid w:val="00631A0D"/>
    <w:rsid w:val="006321FB"/>
    <w:rsid w:val="006322C9"/>
    <w:rsid w:val="00632F0C"/>
    <w:rsid w:val="006333CF"/>
    <w:rsid w:val="00633438"/>
    <w:rsid w:val="00634853"/>
    <w:rsid w:val="0063548D"/>
    <w:rsid w:val="00640741"/>
    <w:rsid w:val="00641109"/>
    <w:rsid w:val="0064191E"/>
    <w:rsid w:val="00641F65"/>
    <w:rsid w:val="00642175"/>
    <w:rsid w:val="006422E7"/>
    <w:rsid w:val="00642EE1"/>
    <w:rsid w:val="0064315D"/>
    <w:rsid w:val="0064318B"/>
    <w:rsid w:val="00643417"/>
    <w:rsid w:val="00643651"/>
    <w:rsid w:val="006437BD"/>
    <w:rsid w:val="0064399E"/>
    <w:rsid w:val="006441EC"/>
    <w:rsid w:val="00644B31"/>
    <w:rsid w:val="0064503E"/>
    <w:rsid w:val="00645246"/>
    <w:rsid w:val="006467AD"/>
    <w:rsid w:val="00646E3A"/>
    <w:rsid w:val="00646F45"/>
    <w:rsid w:val="00647087"/>
    <w:rsid w:val="006474C9"/>
    <w:rsid w:val="00650562"/>
    <w:rsid w:val="00650C9A"/>
    <w:rsid w:val="00651B3C"/>
    <w:rsid w:val="00652310"/>
    <w:rsid w:val="00652748"/>
    <w:rsid w:val="00652963"/>
    <w:rsid w:val="00652A9F"/>
    <w:rsid w:val="00653052"/>
    <w:rsid w:val="00653A2D"/>
    <w:rsid w:val="006548B0"/>
    <w:rsid w:val="00654A96"/>
    <w:rsid w:val="00655D0A"/>
    <w:rsid w:val="00656379"/>
    <w:rsid w:val="006565D9"/>
    <w:rsid w:val="00656762"/>
    <w:rsid w:val="006567CA"/>
    <w:rsid w:val="00657811"/>
    <w:rsid w:val="00660309"/>
    <w:rsid w:val="00660FAC"/>
    <w:rsid w:val="00662228"/>
    <w:rsid w:val="00662EEB"/>
    <w:rsid w:val="0066386D"/>
    <w:rsid w:val="00663EA3"/>
    <w:rsid w:val="00663F62"/>
    <w:rsid w:val="00664453"/>
    <w:rsid w:val="00664852"/>
    <w:rsid w:val="00664B64"/>
    <w:rsid w:val="006659C1"/>
    <w:rsid w:val="00666C3E"/>
    <w:rsid w:val="00670321"/>
    <w:rsid w:val="006723D9"/>
    <w:rsid w:val="0067250B"/>
    <w:rsid w:val="00672FF8"/>
    <w:rsid w:val="006734CF"/>
    <w:rsid w:val="00674B2D"/>
    <w:rsid w:val="00674E6A"/>
    <w:rsid w:val="0067514A"/>
    <w:rsid w:val="00675841"/>
    <w:rsid w:val="00675FEA"/>
    <w:rsid w:val="0067663C"/>
    <w:rsid w:val="0067697B"/>
    <w:rsid w:val="00676BAF"/>
    <w:rsid w:val="00677927"/>
    <w:rsid w:val="00680011"/>
    <w:rsid w:val="0068085D"/>
    <w:rsid w:val="00680FEB"/>
    <w:rsid w:val="00681D14"/>
    <w:rsid w:val="00681D6A"/>
    <w:rsid w:val="00682509"/>
    <w:rsid w:val="006832A1"/>
    <w:rsid w:val="00684BBA"/>
    <w:rsid w:val="00684BE8"/>
    <w:rsid w:val="006852A5"/>
    <w:rsid w:val="00685355"/>
    <w:rsid w:val="00686A75"/>
    <w:rsid w:val="00686D7C"/>
    <w:rsid w:val="00690D00"/>
    <w:rsid w:val="00691B33"/>
    <w:rsid w:val="00691C3B"/>
    <w:rsid w:val="00692129"/>
    <w:rsid w:val="00692275"/>
    <w:rsid w:val="00692566"/>
    <w:rsid w:val="00692913"/>
    <w:rsid w:val="006931E7"/>
    <w:rsid w:val="006936EC"/>
    <w:rsid w:val="00693806"/>
    <w:rsid w:val="00693982"/>
    <w:rsid w:val="00693C78"/>
    <w:rsid w:val="00693F7B"/>
    <w:rsid w:val="006942E4"/>
    <w:rsid w:val="00694674"/>
    <w:rsid w:val="00694AB8"/>
    <w:rsid w:val="00695D5F"/>
    <w:rsid w:val="0069636B"/>
    <w:rsid w:val="00696524"/>
    <w:rsid w:val="0069763E"/>
    <w:rsid w:val="0069769B"/>
    <w:rsid w:val="006A0011"/>
    <w:rsid w:val="006A1335"/>
    <w:rsid w:val="006A1EA4"/>
    <w:rsid w:val="006A20FA"/>
    <w:rsid w:val="006A34FC"/>
    <w:rsid w:val="006A3762"/>
    <w:rsid w:val="006A3DE1"/>
    <w:rsid w:val="006A4C80"/>
    <w:rsid w:val="006A50DE"/>
    <w:rsid w:val="006A5593"/>
    <w:rsid w:val="006A5897"/>
    <w:rsid w:val="006A5E67"/>
    <w:rsid w:val="006A614F"/>
    <w:rsid w:val="006A7D1E"/>
    <w:rsid w:val="006B065A"/>
    <w:rsid w:val="006B0BB6"/>
    <w:rsid w:val="006B149C"/>
    <w:rsid w:val="006B1AAE"/>
    <w:rsid w:val="006B1DEB"/>
    <w:rsid w:val="006B1E6D"/>
    <w:rsid w:val="006B2213"/>
    <w:rsid w:val="006B2588"/>
    <w:rsid w:val="006B2DF2"/>
    <w:rsid w:val="006B3288"/>
    <w:rsid w:val="006B3916"/>
    <w:rsid w:val="006B3977"/>
    <w:rsid w:val="006B4168"/>
    <w:rsid w:val="006B4AC8"/>
    <w:rsid w:val="006B5139"/>
    <w:rsid w:val="006B5403"/>
    <w:rsid w:val="006B552F"/>
    <w:rsid w:val="006B615F"/>
    <w:rsid w:val="006B6367"/>
    <w:rsid w:val="006B63BE"/>
    <w:rsid w:val="006B6A29"/>
    <w:rsid w:val="006B6FF4"/>
    <w:rsid w:val="006B72A5"/>
    <w:rsid w:val="006B73FE"/>
    <w:rsid w:val="006B7A79"/>
    <w:rsid w:val="006C10E7"/>
    <w:rsid w:val="006C1148"/>
    <w:rsid w:val="006C1919"/>
    <w:rsid w:val="006C2B17"/>
    <w:rsid w:val="006C2FCE"/>
    <w:rsid w:val="006C3020"/>
    <w:rsid w:val="006C375D"/>
    <w:rsid w:val="006C3D97"/>
    <w:rsid w:val="006C45C1"/>
    <w:rsid w:val="006C49E5"/>
    <w:rsid w:val="006C5123"/>
    <w:rsid w:val="006C623A"/>
    <w:rsid w:val="006C6D30"/>
    <w:rsid w:val="006D2324"/>
    <w:rsid w:val="006D2486"/>
    <w:rsid w:val="006D315D"/>
    <w:rsid w:val="006D336A"/>
    <w:rsid w:val="006D3630"/>
    <w:rsid w:val="006D3B0D"/>
    <w:rsid w:val="006D3BD4"/>
    <w:rsid w:val="006D3D3B"/>
    <w:rsid w:val="006D4666"/>
    <w:rsid w:val="006D47D3"/>
    <w:rsid w:val="006D4A59"/>
    <w:rsid w:val="006D4F6D"/>
    <w:rsid w:val="006D5EF2"/>
    <w:rsid w:val="006D65A7"/>
    <w:rsid w:val="006D66A4"/>
    <w:rsid w:val="006D6711"/>
    <w:rsid w:val="006D69FC"/>
    <w:rsid w:val="006D6C14"/>
    <w:rsid w:val="006D7341"/>
    <w:rsid w:val="006D7834"/>
    <w:rsid w:val="006E0280"/>
    <w:rsid w:val="006E0A26"/>
    <w:rsid w:val="006E0B2C"/>
    <w:rsid w:val="006E13F9"/>
    <w:rsid w:val="006E1453"/>
    <w:rsid w:val="006E21C1"/>
    <w:rsid w:val="006E21D8"/>
    <w:rsid w:val="006E2883"/>
    <w:rsid w:val="006E5C88"/>
    <w:rsid w:val="006E6DA0"/>
    <w:rsid w:val="006E71C9"/>
    <w:rsid w:val="006E7D35"/>
    <w:rsid w:val="006F05FE"/>
    <w:rsid w:val="006F069B"/>
    <w:rsid w:val="006F0FA9"/>
    <w:rsid w:val="006F10A8"/>
    <w:rsid w:val="006F137F"/>
    <w:rsid w:val="006F262C"/>
    <w:rsid w:val="006F2669"/>
    <w:rsid w:val="006F2A94"/>
    <w:rsid w:val="006F331C"/>
    <w:rsid w:val="006F3EED"/>
    <w:rsid w:val="006F4C5D"/>
    <w:rsid w:val="006F4D1D"/>
    <w:rsid w:val="006F4D8F"/>
    <w:rsid w:val="006F5D1F"/>
    <w:rsid w:val="006F60E2"/>
    <w:rsid w:val="006F7485"/>
    <w:rsid w:val="006F777F"/>
    <w:rsid w:val="006F7FA8"/>
    <w:rsid w:val="0070041A"/>
    <w:rsid w:val="00700A57"/>
    <w:rsid w:val="00700B70"/>
    <w:rsid w:val="00701898"/>
    <w:rsid w:val="007023F5"/>
    <w:rsid w:val="007037AA"/>
    <w:rsid w:val="0070616F"/>
    <w:rsid w:val="00706872"/>
    <w:rsid w:val="00706D17"/>
    <w:rsid w:val="00707168"/>
    <w:rsid w:val="00710798"/>
    <w:rsid w:val="0071169C"/>
    <w:rsid w:val="00711BA6"/>
    <w:rsid w:val="00711E82"/>
    <w:rsid w:val="00713A24"/>
    <w:rsid w:val="0071433D"/>
    <w:rsid w:val="00714DA8"/>
    <w:rsid w:val="00715C9B"/>
    <w:rsid w:val="00716982"/>
    <w:rsid w:val="00717136"/>
    <w:rsid w:val="00717565"/>
    <w:rsid w:val="007201A6"/>
    <w:rsid w:val="007205DD"/>
    <w:rsid w:val="00721320"/>
    <w:rsid w:val="00721E57"/>
    <w:rsid w:val="007222A7"/>
    <w:rsid w:val="00722482"/>
    <w:rsid w:val="007233BD"/>
    <w:rsid w:val="00723417"/>
    <w:rsid w:val="007236A3"/>
    <w:rsid w:val="00723E03"/>
    <w:rsid w:val="00723E33"/>
    <w:rsid w:val="007257A9"/>
    <w:rsid w:val="00725AB0"/>
    <w:rsid w:val="00726045"/>
    <w:rsid w:val="007304E5"/>
    <w:rsid w:val="007308CB"/>
    <w:rsid w:val="00730987"/>
    <w:rsid w:val="00730B16"/>
    <w:rsid w:val="00730D26"/>
    <w:rsid w:val="007313AE"/>
    <w:rsid w:val="007314DA"/>
    <w:rsid w:val="007314F9"/>
    <w:rsid w:val="00731EA5"/>
    <w:rsid w:val="00733187"/>
    <w:rsid w:val="007331E3"/>
    <w:rsid w:val="00733210"/>
    <w:rsid w:val="00733D41"/>
    <w:rsid w:val="00734545"/>
    <w:rsid w:val="00735A1C"/>
    <w:rsid w:val="00735A7A"/>
    <w:rsid w:val="00735AE6"/>
    <w:rsid w:val="0073662F"/>
    <w:rsid w:val="00737EF3"/>
    <w:rsid w:val="00737FB3"/>
    <w:rsid w:val="00740B0C"/>
    <w:rsid w:val="00740DD4"/>
    <w:rsid w:val="00741255"/>
    <w:rsid w:val="007413A3"/>
    <w:rsid w:val="00741E59"/>
    <w:rsid w:val="00742069"/>
    <w:rsid w:val="007427F5"/>
    <w:rsid w:val="00742A78"/>
    <w:rsid w:val="00742C54"/>
    <w:rsid w:val="00742CA8"/>
    <w:rsid w:val="007431F7"/>
    <w:rsid w:val="007442A5"/>
    <w:rsid w:val="007442CE"/>
    <w:rsid w:val="00744708"/>
    <w:rsid w:val="00745286"/>
    <w:rsid w:val="00745A29"/>
    <w:rsid w:val="00745A80"/>
    <w:rsid w:val="00746451"/>
    <w:rsid w:val="00746967"/>
    <w:rsid w:val="00746B68"/>
    <w:rsid w:val="00747248"/>
    <w:rsid w:val="00747670"/>
    <w:rsid w:val="00750911"/>
    <w:rsid w:val="00750AB0"/>
    <w:rsid w:val="00752D52"/>
    <w:rsid w:val="00753464"/>
    <w:rsid w:val="007535DD"/>
    <w:rsid w:val="00753883"/>
    <w:rsid w:val="00753B45"/>
    <w:rsid w:val="00754178"/>
    <w:rsid w:val="007548D6"/>
    <w:rsid w:val="00754B4D"/>
    <w:rsid w:val="007561BB"/>
    <w:rsid w:val="00756E24"/>
    <w:rsid w:val="00757129"/>
    <w:rsid w:val="007607A3"/>
    <w:rsid w:val="007629D1"/>
    <w:rsid w:val="00763357"/>
    <w:rsid w:val="007657ED"/>
    <w:rsid w:val="00765888"/>
    <w:rsid w:val="00766153"/>
    <w:rsid w:val="007664B8"/>
    <w:rsid w:val="00766BA2"/>
    <w:rsid w:val="00766FCE"/>
    <w:rsid w:val="00766FD1"/>
    <w:rsid w:val="0076736B"/>
    <w:rsid w:val="00767CA4"/>
    <w:rsid w:val="007709A6"/>
    <w:rsid w:val="007713CB"/>
    <w:rsid w:val="00771429"/>
    <w:rsid w:val="00771C2B"/>
    <w:rsid w:val="00771F20"/>
    <w:rsid w:val="00771F8C"/>
    <w:rsid w:val="007722C7"/>
    <w:rsid w:val="00772397"/>
    <w:rsid w:val="00772D51"/>
    <w:rsid w:val="007740B8"/>
    <w:rsid w:val="00775028"/>
    <w:rsid w:val="00776281"/>
    <w:rsid w:val="00777605"/>
    <w:rsid w:val="007815C1"/>
    <w:rsid w:val="0078272D"/>
    <w:rsid w:val="0078397D"/>
    <w:rsid w:val="00783E5B"/>
    <w:rsid w:val="00784E7D"/>
    <w:rsid w:val="00786459"/>
    <w:rsid w:val="00786878"/>
    <w:rsid w:val="007870A7"/>
    <w:rsid w:val="0079009C"/>
    <w:rsid w:val="00790FA5"/>
    <w:rsid w:val="007911BF"/>
    <w:rsid w:val="007912DA"/>
    <w:rsid w:val="00791ECE"/>
    <w:rsid w:val="007925DA"/>
    <w:rsid w:val="007925EE"/>
    <w:rsid w:val="00793394"/>
    <w:rsid w:val="00793783"/>
    <w:rsid w:val="00793DFF"/>
    <w:rsid w:val="00794B23"/>
    <w:rsid w:val="007950A2"/>
    <w:rsid w:val="00795A96"/>
    <w:rsid w:val="00795D67"/>
    <w:rsid w:val="007970A8"/>
    <w:rsid w:val="007972F7"/>
    <w:rsid w:val="00797589"/>
    <w:rsid w:val="00797B1F"/>
    <w:rsid w:val="00797EC9"/>
    <w:rsid w:val="007A0012"/>
    <w:rsid w:val="007A07AB"/>
    <w:rsid w:val="007A07FE"/>
    <w:rsid w:val="007A0B57"/>
    <w:rsid w:val="007A0BAB"/>
    <w:rsid w:val="007A1783"/>
    <w:rsid w:val="007A1D4F"/>
    <w:rsid w:val="007A247F"/>
    <w:rsid w:val="007A324B"/>
    <w:rsid w:val="007A336C"/>
    <w:rsid w:val="007A33A5"/>
    <w:rsid w:val="007A34B7"/>
    <w:rsid w:val="007A377B"/>
    <w:rsid w:val="007A3D37"/>
    <w:rsid w:val="007A3DC0"/>
    <w:rsid w:val="007A4A1A"/>
    <w:rsid w:val="007A5BF3"/>
    <w:rsid w:val="007A5D3F"/>
    <w:rsid w:val="007A5D5B"/>
    <w:rsid w:val="007A6802"/>
    <w:rsid w:val="007A6C71"/>
    <w:rsid w:val="007A6CE5"/>
    <w:rsid w:val="007A7247"/>
    <w:rsid w:val="007A728E"/>
    <w:rsid w:val="007B03A7"/>
    <w:rsid w:val="007B0D43"/>
    <w:rsid w:val="007B0D4F"/>
    <w:rsid w:val="007B0E70"/>
    <w:rsid w:val="007B0E8A"/>
    <w:rsid w:val="007B13C5"/>
    <w:rsid w:val="007B2FE8"/>
    <w:rsid w:val="007B32FA"/>
    <w:rsid w:val="007B34AF"/>
    <w:rsid w:val="007B3CC9"/>
    <w:rsid w:val="007B48A7"/>
    <w:rsid w:val="007B4ADF"/>
    <w:rsid w:val="007B4B32"/>
    <w:rsid w:val="007B59B0"/>
    <w:rsid w:val="007B6FC7"/>
    <w:rsid w:val="007B6FDC"/>
    <w:rsid w:val="007B701D"/>
    <w:rsid w:val="007B71E6"/>
    <w:rsid w:val="007B791B"/>
    <w:rsid w:val="007C0D99"/>
    <w:rsid w:val="007C17D6"/>
    <w:rsid w:val="007C1FF1"/>
    <w:rsid w:val="007C3EE0"/>
    <w:rsid w:val="007C4B52"/>
    <w:rsid w:val="007C5A2F"/>
    <w:rsid w:val="007C6153"/>
    <w:rsid w:val="007C67C4"/>
    <w:rsid w:val="007C702D"/>
    <w:rsid w:val="007C7B41"/>
    <w:rsid w:val="007C7D49"/>
    <w:rsid w:val="007D116E"/>
    <w:rsid w:val="007D1B74"/>
    <w:rsid w:val="007D2318"/>
    <w:rsid w:val="007D2B0F"/>
    <w:rsid w:val="007D2F27"/>
    <w:rsid w:val="007D31CB"/>
    <w:rsid w:val="007D320E"/>
    <w:rsid w:val="007D3747"/>
    <w:rsid w:val="007D3752"/>
    <w:rsid w:val="007D3B80"/>
    <w:rsid w:val="007D3CDB"/>
    <w:rsid w:val="007D3DD9"/>
    <w:rsid w:val="007D4628"/>
    <w:rsid w:val="007D517E"/>
    <w:rsid w:val="007D595A"/>
    <w:rsid w:val="007D71E8"/>
    <w:rsid w:val="007D7D81"/>
    <w:rsid w:val="007E0707"/>
    <w:rsid w:val="007E0F6F"/>
    <w:rsid w:val="007E0FB8"/>
    <w:rsid w:val="007E237B"/>
    <w:rsid w:val="007E284B"/>
    <w:rsid w:val="007E3298"/>
    <w:rsid w:val="007E41F5"/>
    <w:rsid w:val="007E46B3"/>
    <w:rsid w:val="007E4724"/>
    <w:rsid w:val="007E5C0A"/>
    <w:rsid w:val="007E5EFF"/>
    <w:rsid w:val="007E5F72"/>
    <w:rsid w:val="007E61DA"/>
    <w:rsid w:val="007E632D"/>
    <w:rsid w:val="007E6886"/>
    <w:rsid w:val="007E6914"/>
    <w:rsid w:val="007E7BC1"/>
    <w:rsid w:val="007E7E1F"/>
    <w:rsid w:val="007F13E5"/>
    <w:rsid w:val="007F178A"/>
    <w:rsid w:val="007F1902"/>
    <w:rsid w:val="007F1CE2"/>
    <w:rsid w:val="007F1D43"/>
    <w:rsid w:val="007F2897"/>
    <w:rsid w:val="007F3598"/>
    <w:rsid w:val="007F3712"/>
    <w:rsid w:val="007F6A5B"/>
    <w:rsid w:val="007F6F10"/>
    <w:rsid w:val="00801223"/>
    <w:rsid w:val="00802512"/>
    <w:rsid w:val="00805014"/>
    <w:rsid w:val="00805AE5"/>
    <w:rsid w:val="00805FE7"/>
    <w:rsid w:val="00806527"/>
    <w:rsid w:val="00806882"/>
    <w:rsid w:val="008071E2"/>
    <w:rsid w:val="0081040E"/>
    <w:rsid w:val="00810C44"/>
    <w:rsid w:val="008115CA"/>
    <w:rsid w:val="00812449"/>
    <w:rsid w:val="0081271D"/>
    <w:rsid w:val="00812A14"/>
    <w:rsid w:val="008135DF"/>
    <w:rsid w:val="00813CD2"/>
    <w:rsid w:val="0081550D"/>
    <w:rsid w:val="00815AC6"/>
    <w:rsid w:val="00815B7F"/>
    <w:rsid w:val="00815D07"/>
    <w:rsid w:val="008165CD"/>
    <w:rsid w:val="00816611"/>
    <w:rsid w:val="0081748B"/>
    <w:rsid w:val="00817D04"/>
    <w:rsid w:val="008200C6"/>
    <w:rsid w:val="008203E5"/>
    <w:rsid w:val="00820DE6"/>
    <w:rsid w:val="00820FEC"/>
    <w:rsid w:val="00822DD5"/>
    <w:rsid w:val="00823E5E"/>
    <w:rsid w:val="00823FD2"/>
    <w:rsid w:val="00824B69"/>
    <w:rsid w:val="00825AFF"/>
    <w:rsid w:val="00825F81"/>
    <w:rsid w:val="00826459"/>
    <w:rsid w:val="00826A4A"/>
    <w:rsid w:val="008277A0"/>
    <w:rsid w:val="008318AD"/>
    <w:rsid w:val="00831CFB"/>
    <w:rsid w:val="00831EA2"/>
    <w:rsid w:val="008323F3"/>
    <w:rsid w:val="00832513"/>
    <w:rsid w:val="008327E3"/>
    <w:rsid w:val="00832BC1"/>
    <w:rsid w:val="008331BE"/>
    <w:rsid w:val="008342E7"/>
    <w:rsid w:val="00834B07"/>
    <w:rsid w:val="00834D84"/>
    <w:rsid w:val="00834F5A"/>
    <w:rsid w:val="00835A2B"/>
    <w:rsid w:val="00835EA8"/>
    <w:rsid w:val="008367B8"/>
    <w:rsid w:val="00840821"/>
    <w:rsid w:val="00840B6A"/>
    <w:rsid w:val="00840FF1"/>
    <w:rsid w:val="008412C7"/>
    <w:rsid w:val="00841DB3"/>
    <w:rsid w:val="0084306F"/>
    <w:rsid w:val="00843904"/>
    <w:rsid w:val="00844A24"/>
    <w:rsid w:val="00844B47"/>
    <w:rsid w:val="00844CCE"/>
    <w:rsid w:val="00844D98"/>
    <w:rsid w:val="008453C3"/>
    <w:rsid w:val="008455F9"/>
    <w:rsid w:val="00845859"/>
    <w:rsid w:val="00845F67"/>
    <w:rsid w:val="00846BCA"/>
    <w:rsid w:val="00846DC7"/>
    <w:rsid w:val="00847624"/>
    <w:rsid w:val="0084797B"/>
    <w:rsid w:val="008479DE"/>
    <w:rsid w:val="00850254"/>
    <w:rsid w:val="008506F5"/>
    <w:rsid w:val="008512EB"/>
    <w:rsid w:val="00852355"/>
    <w:rsid w:val="008526FC"/>
    <w:rsid w:val="00852E04"/>
    <w:rsid w:val="00852F98"/>
    <w:rsid w:val="00853660"/>
    <w:rsid w:val="0085428A"/>
    <w:rsid w:val="00854DC6"/>
    <w:rsid w:val="00855206"/>
    <w:rsid w:val="0085535B"/>
    <w:rsid w:val="00856EE0"/>
    <w:rsid w:val="008571E8"/>
    <w:rsid w:val="00861C17"/>
    <w:rsid w:val="00862AC3"/>
    <w:rsid w:val="008630C8"/>
    <w:rsid w:val="008633D0"/>
    <w:rsid w:val="0086362F"/>
    <w:rsid w:val="00864CEB"/>
    <w:rsid w:val="00864F2A"/>
    <w:rsid w:val="00865588"/>
    <w:rsid w:val="00866285"/>
    <w:rsid w:val="0086653D"/>
    <w:rsid w:val="00866894"/>
    <w:rsid w:val="00866F3D"/>
    <w:rsid w:val="00866FFD"/>
    <w:rsid w:val="00867D7F"/>
    <w:rsid w:val="00867F92"/>
    <w:rsid w:val="00870322"/>
    <w:rsid w:val="008704E7"/>
    <w:rsid w:val="008707A3"/>
    <w:rsid w:val="00871F45"/>
    <w:rsid w:val="00873EAE"/>
    <w:rsid w:val="00876BA6"/>
    <w:rsid w:val="008823EA"/>
    <w:rsid w:val="00882D97"/>
    <w:rsid w:val="0088373F"/>
    <w:rsid w:val="00883F33"/>
    <w:rsid w:val="00885940"/>
    <w:rsid w:val="0088606F"/>
    <w:rsid w:val="00886E30"/>
    <w:rsid w:val="00886F7F"/>
    <w:rsid w:val="00886F8E"/>
    <w:rsid w:val="008872A0"/>
    <w:rsid w:val="00890179"/>
    <w:rsid w:val="008904AB"/>
    <w:rsid w:val="00890527"/>
    <w:rsid w:val="0089057D"/>
    <w:rsid w:val="008906B8"/>
    <w:rsid w:val="0089084D"/>
    <w:rsid w:val="00892424"/>
    <w:rsid w:val="00892956"/>
    <w:rsid w:val="00892E6E"/>
    <w:rsid w:val="00894598"/>
    <w:rsid w:val="008948B2"/>
    <w:rsid w:val="0089537D"/>
    <w:rsid w:val="008957A5"/>
    <w:rsid w:val="00895B67"/>
    <w:rsid w:val="00895CCF"/>
    <w:rsid w:val="00895D2B"/>
    <w:rsid w:val="00895D6C"/>
    <w:rsid w:val="00895E68"/>
    <w:rsid w:val="008964B0"/>
    <w:rsid w:val="00896520"/>
    <w:rsid w:val="008971DD"/>
    <w:rsid w:val="00897905"/>
    <w:rsid w:val="00897D64"/>
    <w:rsid w:val="008A003A"/>
    <w:rsid w:val="008A042F"/>
    <w:rsid w:val="008A199A"/>
    <w:rsid w:val="008A1A33"/>
    <w:rsid w:val="008A2480"/>
    <w:rsid w:val="008A3E46"/>
    <w:rsid w:val="008A4616"/>
    <w:rsid w:val="008A4A0E"/>
    <w:rsid w:val="008A546C"/>
    <w:rsid w:val="008A5AB1"/>
    <w:rsid w:val="008A5BD0"/>
    <w:rsid w:val="008A5C96"/>
    <w:rsid w:val="008A6199"/>
    <w:rsid w:val="008A67B3"/>
    <w:rsid w:val="008A6DB0"/>
    <w:rsid w:val="008A70E8"/>
    <w:rsid w:val="008A798B"/>
    <w:rsid w:val="008B0003"/>
    <w:rsid w:val="008B1915"/>
    <w:rsid w:val="008B1B45"/>
    <w:rsid w:val="008B1E91"/>
    <w:rsid w:val="008B1EB3"/>
    <w:rsid w:val="008B220E"/>
    <w:rsid w:val="008B2344"/>
    <w:rsid w:val="008B2686"/>
    <w:rsid w:val="008B2FA2"/>
    <w:rsid w:val="008B37E3"/>
    <w:rsid w:val="008B5B47"/>
    <w:rsid w:val="008B631A"/>
    <w:rsid w:val="008B647B"/>
    <w:rsid w:val="008B6969"/>
    <w:rsid w:val="008B697A"/>
    <w:rsid w:val="008B6B87"/>
    <w:rsid w:val="008B78E5"/>
    <w:rsid w:val="008B7DB2"/>
    <w:rsid w:val="008C286B"/>
    <w:rsid w:val="008C3A27"/>
    <w:rsid w:val="008C3C14"/>
    <w:rsid w:val="008C78C7"/>
    <w:rsid w:val="008C7AB2"/>
    <w:rsid w:val="008D2668"/>
    <w:rsid w:val="008D346F"/>
    <w:rsid w:val="008D3734"/>
    <w:rsid w:val="008D3DAF"/>
    <w:rsid w:val="008D3E23"/>
    <w:rsid w:val="008D42DD"/>
    <w:rsid w:val="008D525D"/>
    <w:rsid w:val="008D629C"/>
    <w:rsid w:val="008D674C"/>
    <w:rsid w:val="008D68A3"/>
    <w:rsid w:val="008D6A8E"/>
    <w:rsid w:val="008D6EEF"/>
    <w:rsid w:val="008D7A9A"/>
    <w:rsid w:val="008E0CF5"/>
    <w:rsid w:val="008E0E44"/>
    <w:rsid w:val="008E1627"/>
    <w:rsid w:val="008E176A"/>
    <w:rsid w:val="008E2364"/>
    <w:rsid w:val="008E2D4F"/>
    <w:rsid w:val="008E3E34"/>
    <w:rsid w:val="008E47D3"/>
    <w:rsid w:val="008E4846"/>
    <w:rsid w:val="008E4E3B"/>
    <w:rsid w:val="008E518A"/>
    <w:rsid w:val="008E566F"/>
    <w:rsid w:val="008E6484"/>
    <w:rsid w:val="008E71FD"/>
    <w:rsid w:val="008E7672"/>
    <w:rsid w:val="008E78A5"/>
    <w:rsid w:val="008F091A"/>
    <w:rsid w:val="008F0997"/>
    <w:rsid w:val="008F0E58"/>
    <w:rsid w:val="008F0FFF"/>
    <w:rsid w:val="008F118D"/>
    <w:rsid w:val="008F1609"/>
    <w:rsid w:val="008F1A3F"/>
    <w:rsid w:val="008F1FF3"/>
    <w:rsid w:val="008F2287"/>
    <w:rsid w:val="008F2662"/>
    <w:rsid w:val="008F2BFF"/>
    <w:rsid w:val="008F2DD3"/>
    <w:rsid w:val="008F3112"/>
    <w:rsid w:val="008F354A"/>
    <w:rsid w:val="008F4110"/>
    <w:rsid w:val="008F4585"/>
    <w:rsid w:val="008F46B9"/>
    <w:rsid w:val="008F5143"/>
    <w:rsid w:val="008F5A1A"/>
    <w:rsid w:val="008F5AB0"/>
    <w:rsid w:val="008F5AB6"/>
    <w:rsid w:val="008F5FF1"/>
    <w:rsid w:val="008F63A2"/>
    <w:rsid w:val="008F6935"/>
    <w:rsid w:val="008F7134"/>
    <w:rsid w:val="008F7372"/>
    <w:rsid w:val="008F73AC"/>
    <w:rsid w:val="008F766B"/>
    <w:rsid w:val="00900024"/>
    <w:rsid w:val="0090063A"/>
    <w:rsid w:val="00900989"/>
    <w:rsid w:val="00901604"/>
    <w:rsid w:val="00901F10"/>
    <w:rsid w:val="00902C75"/>
    <w:rsid w:val="0090308B"/>
    <w:rsid w:val="00903F81"/>
    <w:rsid w:val="009050C5"/>
    <w:rsid w:val="00906095"/>
    <w:rsid w:val="00906AC0"/>
    <w:rsid w:val="00906D26"/>
    <w:rsid w:val="009071DD"/>
    <w:rsid w:val="009072C3"/>
    <w:rsid w:val="0090784F"/>
    <w:rsid w:val="009078CC"/>
    <w:rsid w:val="00910013"/>
    <w:rsid w:val="009100A2"/>
    <w:rsid w:val="009106DF"/>
    <w:rsid w:val="00911682"/>
    <w:rsid w:val="00911D78"/>
    <w:rsid w:val="00911ED7"/>
    <w:rsid w:val="009130EF"/>
    <w:rsid w:val="00913646"/>
    <w:rsid w:val="0091467C"/>
    <w:rsid w:val="00914DDE"/>
    <w:rsid w:val="00917F5C"/>
    <w:rsid w:val="00920870"/>
    <w:rsid w:val="00920D43"/>
    <w:rsid w:val="00920F9D"/>
    <w:rsid w:val="00921DEE"/>
    <w:rsid w:val="00922975"/>
    <w:rsid w:val="00922E5A"/>
    <w:rsid w:val="0092309E"/>
    <w:rsid w:val="009236B5"/>
    <w:rsid w:val="009241AA"/>
    <w:rsid w:val="0092424C"/>
    <w:rsid w:val="0092489B"/>
    <w:rsid w:val="00924FA0"/>
    <w:rsid w:val="0092505C"/>
    <w:rsid w:val="009257F5"/>
    <w:rsid w:val="0092772A"/>
    <w:rsid w:val="00927D64"/>
    <w:rsid w:val="00930DBA"/>
    <w:rsid w:val="009313E2"/>
    <w:rsid w:val="00932A97"/>
    <w:rsid w:val="00932F43"/>
    <w:rsid w:val="0093309A"/>
    <w:rsid w:val="0093482D"/>
    <w:rsid w:val="00934ABA"/>
    <w:rsid w:val="00934E4E"/>
    <w:rsid w:val="00935EBE"/>
    <w:rsid w:val="00935FF4"/>
    <w:rsid w:val="009375E2"/>
    <w:rsid w:val="00937791"/>
    <w:rsid w:val="009408CB"/>
    <w:rsid w:val="00940E50"/>
    <w:rsid w:val="00941390"/>
    <w:rsid w:val="009418E8"/>
    <w:rsid w:val="00941AD7"/>
    <w:rsid w:val="0094231B"/>
    <w:rsid w:val="009423A9"/>
    <w:rsid w:val="00942C79"/>
    <w:rsid w:val="00942D44"/>
    <w:rsid w:val="00942F52"/>
    <w:rsid w:val="00943614"/>
    <w:rsid w:val="0094415A"/>
    <w:rsid w:val="00945BD2"/>
    <w:rsid w:val="0094655A"/>
    <w:rsid w:val="00946574"/>
    <w:rsid w:val="00946AAD"/>
    <w:rsid w:val="00946C0A"/>
    <w:rsid w:val="00947355"/>
    <w:rsid w:val="0094758A"/>
    <w:rsid w:val="009478E8"/>
    <w:rsid w:val="0095071A"/>
    <w:rsid w:val="00951C3D"/>
    <w:rsid w:val="00952FB3"/>
    <w:rsid w:val="00953669"/>
    <w:rsid w:val="00953B8C"/>
    <w:rsid w:val="0095407C"/>
    <w:rsid w:val="009547DD"/>
    <w:rsid w:val="00954A1A"/>
    <w:rsid w:val="00955825"/>
    <w:rsid w:val="0095694B"/>
    <w:rsid w:val="00957DE5"/>
    <w:rsid w:val="00960A30"/>
    <w:rsid w:val="00960A3B"/>
    <w:rsid w:val="009619B4"/>
    <w:rsid w:val="0096269C"/>
    <w:rsid w:val="009637B6"/>
    <w:rsid w:val="00963930"/>
    <w:rsid w:val="0096449B"/>
    <w:rsid w:val="0096474C"/>
    <w:rsid w:val="00964D51"/>
    <w:rsid w:val="00964DAA"/>
    <w:rsid w:val="00965B83"/>
    <w:rsid w:val="00965E13"/>
    <w:rsid w:val="00966BFD"/>
    <w:rsid w:val="00966E02"/>
    <w:rsid w:val="0096727B"/>
    <w:rsid w:val="00967555"/>
    <w:rsid w:val="00967719"/>
    <w:rsid w:val="00967E1B"/>
    <w:rsid w:val="00970997"/>
    <w:rsid w:val="0097106F"/>
    <w:rsid w:val="00971301"/>
    <w:rsid w:val="009714F1"/>
    <w:rsid w:val="0097175B"/>
    <w:rsid w:val="00971E2B"/>
    <w:rsid w:val="00972724"/>
    <w:rsid w:val="00972FED"/>
    <w:rsid w:val="009731B4"/>
    <w:rsid w:val="0097412B"/>
    <w:rsid w:val="00974365"/>
    <w:rsid w:val="00974BE4"/>
    <w:rsid w:val="00976065"/>
    <w:rsid w:val="0097621D"/>
    <w:rsid w:val="00976A52"/>
    <w:rsid w:val="00977DFD"/>
    <w:rsid w:val="009816F1"/>
    <w:rsid w:val="0098216D"/>
    <w:rsid w:val="009822A2"/>
    <w:rsid w:val="00982B17"/>
    <w:rsid w:val="0098328B"/>
    <w:rsid w:val="009837DB"/>
    <w:rsid w:val="00983B50"/>
    <w:rsid w:val="00984190"/>
    <w:rsid w:val="009841CE"/>
    <w:rsid w:val="00985AF2"/>
    <w:rsid w:val="00986147"/>
    <w:rsid w:val="00986F5C"/>
    <w:rsid w:val="009874BB"/>
    <w:rsid w:val="00990210"/>
    <w:rsid w:val="00990730"/>
    <w:rsid w:val="00990CCA"/>
    <w:rsid w:val="00990D20"/>
    <w:rsid w:val="0099104D"/>
    <w:rsid w:val="00991570"/>
    <w:rsid w:val="00992DD5"/>
    <w:rsid w:val="0099312F"/>
    <w:rsid w:val="00993425"/>
    <w:rsid w:val="0099343E"/>
    <w:rsid w:val="00993B1B"/>
    <w:rsid w:val="00995A79"/>
    <w:rsid w:val="0099643A"/>
    <w:rsid w:val="00996FCD"/>
    <w:rsid w:val="00997659"/>
    <w:rsid w:val="00997865"/>
    <w:rsid w:val="009A0AD6"/>
    <w:rsid w:val="009A160A"/>
    <w:rsid w:val="009A2273"/>
    <w:rsid w:val="009A27A7"/>
    <w:rsid w:val="009A3C11"/>
    <w:rsid w:val="009A4B62"/>
    <w:rsid w:val="009A4C78"/>
    <w:rsid w:val="009A5D84"/>
    <w:rsid w:val="009A6813"/>
    <w:rsid w:val="009A6B96"/>
    <w:rsid w:val="009A70D8"/>
    <w:rsid w:val="009B023F"/>
    <w:rsid w:val="009B0631"/>
    <w:rsid w:val="009B0F09"/>
    <w:rsid w:val="009B2619"/>
    <w:rsid w:val="009B3199"/>
    <w:rsid w:val="009B34E8"/>
    <w:rsid w:val="009B3F9F"/>
    <w:rsid w:val="009B453A"/>
    <w:rsid w:val="009B4AD8"/>
    <w:rsid w:val="009B5826"/>
    <w:rsid w:val="009B5939"/>
    <w:rsid w:val="009B5EDE"/>
    <w:rsid w:val="009B6A62"/>
    <w:rsid w:val="009B75EE"/>
    <w:rsid w:val="009B7B7F"/>
    <w:rsid w:val="009B7FD8"/>
    <w:rsid w:val="009B7FE8"/>
    <w:rsid w:val="009C04E1"/>
    <w:rsid w:val="009C093C"/>
    <w:rsid w:val="009C0ACA"/>
    <w:rsid w:val="009C110A"/>
    <w:rsid w:val="009C1832"/>
    <w:rsid w:val="009C18D1"/>
    <w:rsid w:val="009C1A47"/>
    <w:rsid w:val="009C1BB7"/>
    <w:rsid w:val="009C2B45"/>
    <w:rsid w:val="009C2E52"/>
    <w:rsid w:val="009C4162"/>
    <w:rsid w:val="009C4C32"/>
    <w:rsid w:val="009C6068"/>
    <w:rsid w:val="009C7068"/>
    <w:rsid w:val="009C7563"/>
    <w:rsid w:val="009C7C8F"/>
    <w:rsid w:val="009C7F18"/>
    <w:rsid w:val="009D0CE2"/>
    <w:rsid w:val="009D1706"/>
    <w:rsid w:val="009D1827"/>
    <w:rsid w:val="009D2CCA"/>
    <w:rsid w:val="009D31F4"/>
    <w:rsid w:val="009D3803"/>
    <w:rsid w:val="009D3DCA"/>
    <w:rsid w:val="009D46C9"/>
    <w:rsid w:val="009D4972"/>
    <w:rsid w:val="009D507B"/>
    <w:rsid w:val="009D59FF"/>
    <w:rsid w:val="009D5B77"/>
    <w:rsid w:val="009D5DF5"/>
    <w:rsid w:val="009D605D"/>
    <w:rsid w:val="009D7362"/>
    <w:rsid w:val="009D73B4"/>
    <w:rsid w:val="009E058C"/>
    <w:rsid w:val="009E0B06"/>
    <w:rsid w:val="009E25AE"/>
    <w:rsid w:val="009E3BAE"/>
    <w:rsid w:val="009E4139"/>
    <w:rsid w:val="009E4BA1"/>
    <w:rsid w:val="009E5361"/>
    <w:rsid w:val="009E5851"/>
    <w:rsid w:val="009E5B23"/>
    <w:rsid w:val="009E5C9D"/>
    <w:rsid w:val="009E74BC"/>
    <w:rsid w:val="009F0671"/>
    <w:rsid w:val="009F0B17"/>
    <w:rsid w:val="009F0EBC"/>
    <w:rsid w:val="009F1560"/>
    <w:rsid w:val="009F181A"/>
    <w:rsid w:val="009F18EE"/>
    <w:rsid w:val="009F1EA5"/>
    <w:rsid w:val="009F2667"/>
    <w:rsid w:val="009F26FE"/>
    <w:rsid w:val="009F2E5E"/>
    <w:rsid w:val="009F3571"/>
    <w:rsid w:val="009F46CA"/>
    <w:rsid w:val="009F55C7"/>
    <w:rsid w:val="009F5915"/>
    <w:rsid w:val="009F5DFF"/>
    <w:rsid w:val="009F656D"/>
    <w:rsid w:val="009F6C69"/>
    <w:rsid w:val="009F6C8E"/>
    <w:rsid w:val="009F733B"/>
    <w:rsid w:val="00A01BD4"/>
    <w:rsid w:val="00A02E90"/>
    <w:rsid w:val="00A02FAC"/>
    <w:rsid w:val="00A032F5"/>
    <w:rsid w:val="00A03881"/>
    <w:rsid w:val="00A03B77"/>
    <w:rsid w:val="00A03C13"/>
    <w:rsid w:val="00A041E1"/>
    <w:rsid w:val="00A04685"/>
    <w:rsid w:val="00A04954"/>
    <w:rsid w:val="00A0529E"/>
    <w:rsid w:val="00A05498"/>
    <w:rsid w:val="00A05F64"/>
    <w:rsid w:val="00A0749D"/>
    <w:rsid w:val="00A074FD"/>
    <w:rsid w:val="00A07BA0"/>
    <w:rsid w:val="00A1078A"/>
    <w:rsid w:val="00A1129B"/>
    <w:rsid w:val="00A112F6"/>
    <w:rsid w:val="00A12208"/>
    <w:rsid w:val="00A125DE"/>
    <w:rsid w:val="00A1305F"/>
    <w:rsid w:val="00A13A62"/>
    <w:rsid w:val="00A13F97"/>
    <w:rsid w:val="00A140A2"/>
    <w:rsid w:val="00A16B14"/>
    <w:rsid w:val="00A16E76"/>
    <w:rsid w:val="00A17E0B"/>
    <w:rsid w:val="00A20332"/>
    <w:rsid w:val="00A2088C"/>
    <w:rsid w:val="00A208E2"/>
    <w:rsid w:val="00A20E77"/>
    <w:rsid w:val="00A21005"/>
    <w:rsid w:val="00A21084"/>
    <w:rsid w:val="00A215D4"/>
    <w:rsid w:val="00A2175B"/>
    <w:rsid w:val="00A21842"/>
    <w:rsid w:val="00A219E5"/>
    <w:rsid w:val="00A2267A"/>
    <w:rsid w:val="00A22CCC"/>
    <w:rsid w:val="00A22D06"/>
    <w:rsid w:val="00A22DE6"/>
    <w:rsid w:val="00A23B11"/>
    <w:rsid w:val="00A23E83"/>
    <w:rsid w:val="00A24670"/>
    <w:rsid w:val="00A24A9F"/>
    <w:rsid w:val="00A24AAB"/>
    <w:rsid w:val="00A2530C"/>
    <w:rsid w:val="00A25CDF"/>
    <w:rsid w:val="00A26264"/>
    <w:rsid w:val="00A2741A"/>
    <w:rsid w:val="00A27649"/>
    <w:rsid w:val="00A2773E"/>
    <w:rsid w:val="00A27FC9"/>
    <w:rsid w:val="00A30B7A"/>
    <w:rsid w:val="00A320AA"/>
    <w:rsid w:val="00A3229F"/>
    <w:rsid w:val="00A32320"/>
    <w:rsid w:val="00A32C77"/>
    <w:rsid w:val="00A32E19"/>
    <w:rsid w:val="00A32EFD"/>
    <w:rsid w:val="00A33832"/>
    <w:rsid w:val="00A34366"/>
    <w:rsid w:val="00A35C84"/>
    <w:rsid w:val="00A365A5"/>
    <w:rsid w:val="00A36A8A"/>
    <w:rsid w:val="00A36ED7"/>
    <w:rsid w:val="00A37B9F"/>
    <w:rsid w:val="00A37DC2"/>
    <w:rsid w:val="00A37F67"/>
    <w:rsid w:val="00A40C12"/>
    <w:rsid w:val="00A410BC"/>
    <w:rsid w:val="00A41F82"/>
    <w:rsid w:val="00A4211B"/>
    <w:rsid w:val="00A427C8"/>
    <w:rsid w:val="00A42E66"/>
    <w:rsid w:val="00A43A25"/>
    <w:rsid w:val="00A43F8C"/>
    <w:rsid w:val="00A43F8E"/>
    <w:rsid w:val="00A4446A"/>
    <w:rsid w:val="00A46199"/>
    <w:rsid w:val="00A511AC"/>
    <w:rsid w:val="00A51530"/>
    <w:rsid w:val="00A520EA"/>
    <w:rsid w:val="00A53499"/>
    <w:rsid w:val="00A5363B"/>
    <w:rsid w:val="00A55407"/>
    <w:rsid w:val="00A55AC0"/>
    <w:rsid w:val="00A55C54"/>
    <w:rsid w:val="00A55CD5"/>
    <w:rsid w:val="00A55F1E"/>
    <w:rsid w:val="00A56073"/>
    <w:rsid w:val="00A564FD"/>
    <w:rsid w:val="00A56527"/>
    <w:rsid w:val="00A56990"/>
    <w:rsid w:val="00A569AD"/>
    <w:rsid w:val="00A57AAB"/>
    <w:rsid w:val="00A60A69"/>
    <w:rsid w:val="00A610A9"/>
    <w:rsid w:val="00A61D9F"/>
    <w:rsid w:val="00A61DCA"/>
    <w:rsid w:val="00A620C7"/>
    <w:rsid w:val="00A62128"/>
    <w:rsid w:val="00A62E94"/>
    <w:rsid w:val="00A63225"/>
    <w:rsid w:val="00A63238"/>
    <w:rsid w:val="00A633CF"/>
    <w:rsid w:val="00A641BD"/>
    <w:rsid w:val="00A65167"/>
    <w:rsid w:val="00A65AC8"/>
    <w:rsid w:val="00A65F3E"/>
    <w:rsid w:val="00A66F1F"/>
    <w:rsid w:val="00A66FEC"/>
    <w:rsid w:val="00A6765D"/>
    <w:rsid w:val="00A677AB"/>
    <w:rsid w:val="00A7084E"/>
    <w:rsid w:val="00A717CA"/>
    <w:rsid w:val="00A73FAA"/>
    <w:rsid w:val="00A74456"/>
    <w:rsid w:val="00A749ED"/>
    <w:rsid w:val="00A76050"/>
    <w:rsid w:val="00A77D1C"/>
    <w:rsid w:val="00A77F2B"/>
    <w:rsid w:val="00A8069A"/>
    <w:rsid w:val="00A80A14"/>
    <w:rsid w:val="00A81F46"/>
    <w:rsid w:val="00A82C0E"/>
    <w:rsid w:val="00A82CDE"/>
    <w:rsid w:val="00A831B4"/>
    <w:rsid w:val="00A83376"/>
    <w:rsid w:val="00A83607"/>
    <w:rsid w:val="00A839C5"/>
    <w:rsid w:val="00A83DC6"/>
    <w:rsid w:val="00A86ADA"/>
    <w:rsid w:val="00A86B2D"/>
    <w:rsid w:val="00A87860"/>
    <w:rsid w:val="00A87DD3"/>
    <w:rsid w:val="00A90E2D"/>
    <w:rsid w:val="00A90FE8"/>
    <w:rsid w:val="00A928BD"/>
    <w:rsid w:val="00A943F9"/>
    <w:rsid w:val="00A94F42"/>
    <w:rsid w:val="00A951CB"/>
    <w:rsid w:val="00A977C2"/>
    <w:rsid w:val="00AA07B5"/>
    <w:rsid w:val="00AA0E58"/>
    <w:rsid w:val="00AA24DB"/>
    <w:rsid w:val="00AA2DCB"/>
    <w:rsid w:val="00AA3F60"/>
    <w:rsid w:val="00AA4C5B"/>
    <w:rsid w:val="00AA64E2"/>
    <w:rsid w:val="00AA6AF9"/>
    <w:rsid w:val="00AA6B10"/>
    <w:rsid w:val="00AA6BEB"/>
    <w:rsid w:val="00AA6CE3"/>
    <w:rsid w:val="00AA7294"/>
    <w:rsid w:val="00AB054E"/>
    <w:rsid w:val="00AB0CB2"/>
    <w:rsid w:val="00AB0F5E"/>
    <w:rsid w:val="00AB0FB6"/>
    <w:rsid w:val="00AB10BD"/>
    <w:rsid w:val="00AB1DAD"/>
    <w:rsid w:val="00AB216C"/>
    <w:rsid w:val="00AB273B"/>
    <w:rsid w:val="00AB28DA"/>
    <w:rsid w:val="00AB2FB1"/>
    <w:rsid w:val="00AB33D1"/>
    <w:rsid w:val="00AB4BB3"/>
    <w:rsid w:val="00AB531C"/>
    <w:rsid w:val="00AB694C"/>
    <w:rsid w:val="00AB6B79"/>
    <w:rsid w:val="00AB75C8"/>
    <w:rsid w:val="00AC0258"/>
    <w:rsid w:val="00AC150B"/>
    <w:rsid w:val="00AC1619"/>
    <w:rsid w:val="00AC332F"/>
    <w:rsid w:val="00AC63ED"/>
    <w:rsid w:val="00AC698A"/>
    <w:rsid w:val="00AC6C38"/>
    <w:rsid w:val="00AD08F3"/>
    <w:rsid w:val="00AD1D40"/>
    <w:rsid w:val="00AD1F90"/>
    <w:rsid w:val="00AD1FAC"/>
    <w:rsid w:val="00AD23EE"/>
    <w:rsid w:val="00AD251B"/>
    <w:rsid w:val="00AD2709"/>
    <w:rsid w:val="00AD4643"/>
    <w:rsid w:val="00AD477B"/>
    <w:rsid w:val="00AD5152"/>
    <w:rsid w:val="00AD5172"/>
    <w:rsid w:val="00AD56DD"/>
    <w:rsid w:val="00AD57CF"/>
    <w:rsid w:val="00AD6B3A"/>
    <w:rsid w:val="00AD799D"/>
    <w:rsid w:val="00AE0B28"/>
    <w:rsid w:val="00AE140B"/>
    <w:rsid w:val="00AE1A54"/>
    <w:rsid w:val="00AE22E4"/>
    <w:rsid w:val="00AE244D"/>
    <w:rsid w:val="00AE3D0B"/>
    <w:rsid w:val="00AE5397"/>
    <w:rsid w:val="00AE5AF0"/>
    <w:rsid w:val="00AE6C7E"/>
    <w:rsid w:val="00AE70EC"/>
    <w:rsid w:val="00AE743F"/>
    <w:rsid w:val="00AE7C3B"/>
    <w:rsid w:val="00AE7FFB"/>
    <w:rsid w:val="00AF0DA7"/>
    <w:rsid w:val="00AF0F49"/>
    <w:rsid w:val="00AF173B"/>
    <w:rsid w:val="00AF1B6B"/>
    <w:rsid w:val="00AF2AF7"/>
    <w:rsid w:val="00AF34D9"/>
    <w:rsid w:val="00AF3D6D"/>
    <w:rsid w:val="00AF4F62"/>
    <w:rsid w:val="00AF62C8"/>
    <w:rsid w:val="00AF752C"/>
    <w:rsid w:val="00AF79CF"/>
    <w:rsid w:val="00B000EF"/>
    <w:rsid w:val="00B00896"/>
    <w:rsid w:val="00B0099F"/>
    <w:rsid w:val="00B01F47"/>
    <w:rsid w:val="00B022DD"/>
    <w:rsid w:val="00B026F8"/>
    <w:rsid w:val="00B0272F"/>
    <w:rsid w:val="00B032CC"/>
    <w:rsid w:val="00B0339C"/>
    <w:rsid w:val="00B03897"/>
    <w:rsid w:val="00B0393B"/>
    <w:rsid w:val="00B03BC0"/>
    <w:rsid w:val="00B040A7"/>
    <w:rsid w:val="00B043EF"/>
    <w:rsid w:val="00B047DB"/>
    <w:rsid w:val="00B05381"/>
    <w:rsid w:val="00B0544F"/>
    <w:rsid w:val="00B061B5"/>
    <w:rsid w:val="00B064A5"/>
    <w:rsid w:val="00B07191"/>
    <w:rsid w:val="00B07770"/>
    <w:rsid w:val="00B07F19"/>
    <w:rsid w:val="00B1024A"/>
    <w:rsid w:val="00B10857"/>
    <w:rsid w:val="00B11EEA"/>
    <w:rsid w:val="00B1226F"/>
    <w:rsid w:val="00B13813"/>
    <w:rsid w:val="00B145DF"/>
    <w:rsid w:val="00B14EA6"/>
    <w:rsid w:val="00B15E02"/>
    <w:rsid w:val="00B15F8B"/>
    <w:rsid w:val="00B1622B"/>
    <w:rsid w:val="00B1626F"/>
    <w:rsid w:val="00B164F8"/>
    <w:rsid w:val="00B17070"/>
    <w:rsid w:val="00B17414"/>
    <w:rsid w:val="00B210B6"/>
    <w:rsid w:val="00B21875"/>
    <w:rsid w:val="00B21982"/>
    <w:rsid w:val="00B239D6"/>
    <w:rsid w:val="00B24C8B"/>
    <w:rsid w:val="00B24F47"/>
    <w:rsid w:val="00B25B65"/>
    <w:rsid w:val="00B264FD"/>
    <w:rsid w:val="00B26878"/>
    <w:rsid w:val="00B2720F"/>
    <w:rsid w:val="00B27376"/>
    <w:rsid w:val="00B27D86"/>
    <w:rsid w:val="00B300CC"/>
    <w:rsid w:val="00B30A0B"/>
    <w:rsid w:val="00B32F4B"/>
    <w:rsid w:val="00B3376C"/>
    <w:rsid w:val="00B33C30"/>
    <w:rsid w:val="00B342F1"/>
    <w:rsid w:val="00B34CD7"/>
    <w:rsid w:val="00B3527A"/>
    <w:rsid w:val="00B35BDF"/>
    <w:rsid w:val="00B36ED4"/>
    <w:rsid w:val="00B3761C"/>
    <w:rsid w:val="00B37FD7"/>
    <w:rsid w:val="00B40129"/>
    <w:rsid w:val="00B40D3A"/>
    <w:rsid w:val="00B4161F"/>
    <w:rsid w:val="00B42B3D"/>
    <w:rsid w:val="00B42D7A"/>
    <w:rsid w:val="00B42FC3"/>
    <w:rsid w:val="00B44072"/>
    <w:rsid w:val="00B45482"/>
    <w:rsid w:val="00B459C6"/>
    <w:rsid w:val="00B46099"/>
    <w:rsid w:val="00B47685"/>
    <w:rsid w:val="00B477B3"/>
    <w:rsid w:val="00B477CA"/>
    <w:rsid w:val="00B47DCA"/>
    <w:rsid w:val="00B50764"/>
    <w:rsid w:val="00B50B24"/>
    <w:rsid w:val="00B52B25"/>
    <w:rsid w:val="00B532D1"/>
    <w:rsid w:val="00B53363"/>
    <w:rsid w:val="00B5609B"/>
    <w:rsid w:val="00B561D0"/>
    <w:rsid w:val="00B575F4"/>
    <w:rsid w:val="00B57AC2"/>
    <w:rsid w:val="00B6068F"/>
    <w:rsid w:val="00B6128B"/>
    <w:rsid w:val="00B6156A"/>
    <w:rsid w:val="00B618C8"/>
    <w:rsid w:val="00B61E3F"/>
    <w:rsid w:val="00B624B3"/>
    <w:rsid w:val="00B62996"/>
    <w:rsid w:val="00B62A71"/>
    <w:rsid w:val="00B63330"/>
    <w:rsid w:val="00B640D8"/>
    <w:rsid w:val="00B646BE"/>
    <w:rsid w:val="00B64BCF"/>
    <w:rsid w:val="00B64CCA"/>
    <w:rsid w:val="00B64E68"/>
    <w:rsid w:val="00B650AF"/>
    <w:rsid w:val="00B66E61"/>
    <w:rsid w:val="00B67E56"/>
    <w:rsid w:val="00B67F47"/>
    <w:rsid w:val="00B70A29"/>
    <w:rsid w:val="00B71290"/>
    <w:rsid w:val="00B7160B"/>
    <w:rsid w:val="00B71A18"/>
    <w:rsid w:val="00B7209A"/>
    <w:rsid w:val="00B7221B"/>
    <w:rsid w:val="00B72A0B"/>
    <w:rsid w:val="00B72CF3"/>
    <w:rsid w:val="00B7387A"/>
    <w:rsid w:val="00B74892"/>
    <w:rsid w:val="00B753EF"/>
    <w:rsid w:val="00B7542A"/>
    <w:rsid w:val="00B75BD0"/>
    <w:rsid w:val="00B767F4"/>
    <w:rsid w:val="00B76E27"/>
    <w:rsid w:val="00B771FC"/>
    <w:rsid w:val="00B80532"/>
    <w:rsid w:val="00B805B2"/>
    <w:rsid w:val="00B8088D"/>
    <w:rsid w:val="00B80890"/>
    <w:rsid w:val="00B80DA8"/>
    <w:rsid w:val="00B8172E"/>
    <w:rsid w:val="00B8187B"/>
    <w:rsid w:val="00B81A46"/>
    <w:rsid w:val="00B81B24"/>
    <w:rsid w:val="00B81DDB"/>
    <w:rsid w:val="00B830CA"/>
    <w:rsid w:val="00B850F0"/>
    <w:rsid w:val="00B85365"/>
    <w:rsid w:val="00B85EE4"/>
    <w:rsid w:val="00B9007D"/>
    <w:rsid w:val="00B90D25"/>
    <w:rsid w:val="00B92CFA"/>
    <w:rsid w:val="00B92F2E"/>
    <w:rsid w:val="00B93111"/>
    <w:rsid w:val="00B93B50"/>
    <w:rsid w:val="00B947D2"/>
    <w:rsid w:val="00B96894"/>
    <w:rsid w:val="00B97144"/>
    <w:rsid w:val="00B97267"/>
    <w:rsid w:val="00B9729B"/>
    <w:rsid w:val="00B979E5"/>
    <w:rsid w:val="00B97EBE"/>
    <w:rsid w:val="00B97F44"/>
    <w:rsid w:val="00BA1F43"/>
    <w:rsid w:val="00BA2A84"/>
    <w:rsid w:val="00BA2C33"/>
    <w:rsid w:val="00BA2F04"/>
    <w:rsid w:val="00BA31DA"/>
    <w:rsid w:val="00BA3CC0"/>
    <w:rsid w:val="00BA4FD4"/>
    <w:rsid w:val="00BA70F6"/>
    <w:rsid w:val="00BA73E4"/>
    <w:rsid w:val="00BA7A0D"/>
    <w:rsid w:val="00BB00E6"/>
    <w:rsid w:val="00BB033D"/>
    <w:rsid w:val="00BB0525"/>
    <w:rsid w:val="00BB0816"/>
    <w:rsid w:val="00BB0E32"/>
    <w:rsid w:val="00BB0F7D"/>
    <w:rsid w:val="00BB21B6"/>
    <w:rsid w:val="00BB30F1"/>
    <w:rsid w:val="00BB34E7"/>
    <w:rsid w:val="00BB39E2"/>
    <w:rsid w:val="00BB4244"/>
    <w:rsid w:val="00BB4562"/>
    <w:rsid w:val="00BB59AD"/>
    <w:rsid w:val="00BB613F"/>
    <w:rsid w:val="00BC14A7"/>
    <w:rsid w:val="00BC165B"/>
    <w:rsid w:val="00BC16FE"/>
    <w:rsid w:val="00BC18A2"/>
    <w:rsid w:val="00BC1B9E"/>
    <w:rsid w:val="00BC1E89"/>
    <w:rsid w:val="00BC279D"/>
    <w:rsid w:val="00BC2A44"/>
    <w:rsid w:val="00BC404A"/>
    <w:rsid w:val="00BC5477"/>
    <w:rsid w:val="00BC5BF4"/>
    <w:rsid w:val="00BC5E81"/>
    <w:rsid w:val="00BC697E"/>
    <w:rsid w:val="00BC6CEF"/>
    <w:rsid w:val="00BC7189"/>
    <w:rsid w:val="00BC7654"/>
    <w:rsid w:val="00BD0FD5"/>
    <w:rsid w:val="00BD2638"/>
    <w:rsid w:val="00BD27E8"/>
    <w:rsid w:val="00BD3A2B"/>
    <w:rsid w:val="00BD3FB8"/>
    <w:rsid w:val="00BD4D91"/>
    <w:rsid w:val="00BD5084"/>
    <w:rsid w:val="00BD51F9"/>
    <w:rsid w:val="00BD57A6"/>
    <w:rsid w:val="00BD5A72"/>
    <w:rsid w:val="00BD6817"/>
    <w:rsid w:val="00BD6DDE"/>
    <w:rsid w:val="00BD6EC7"/>
    <w:rsid w:val="00BD771F"/>
    <w:rsid w:val="00BD7764"/>
    <w:rsid w:val="00BD786E"/>
    <w:rsid w:val="00BD79A9"/>
    <w:rsid w:val="00BE0498"/>
    <w:rsid w:val="00BE0706"/>
    <w:rsid w:val="00BE0F1A"/>
    <w:rsid w:val="00BE15C5"/>
    <w:rsid w:val="00BE278A"/>
    <w:rsid w:val="00BE2D53"/>
    <w:rsid w:val="00BE2E8D"/>
    <w:rsid w:val="00BE38C7"/>
    <w:rsid w:val="00BE3EA4"/>
    <w:rsid w:val="00BE4266"/>
    <w:rsid w:val="00BE4E53"/>
    <w:rsid w:val="00BE54A4"/>
    <w:rsid w:val="00BE5B44"/>
    <w:rsid w:val="00BE5B86"/>
    <w:rsid w:val="00BE6382"/>
    <w:rsid w:val="00BE6F19"/>
    <w:rsid w:val="00BE74E1"/>
    <w:rsid w:val="00BF081F"/>
    <w:rsid w:val="00BF0D3E"/>
    <w:rsid w:val="00BF13DC"/>
    <w:rsid w:val="00BF2582"/>
    <w:rsid w:val="00BF45C7"/>
    <w:rsid w:val="00BF4DC3"/>
    <w:rsid w:val="00BF623A"/>
    <w:rsid w:val="00BF7A19"/>
    <w:rsid w:val="00BF7EA8"/>
    <w:rsid w:val="00C000F2"/>
    <w:rsid w:val="00C009C0"/>
    <w:rsid w:val="00C00FDC"/>
    <w:rsid w:val="00C0101C"/>
    <w:rsid w:val="00C01C5E"/>
    <w:rsid w:val="00C02C84"/>
    <w:rsid w:val="00C031CA"/>
    <w:rsid w:val="00C036EF"/>
    <w:rsid w:val="00C038BE"/>
    <w:rsid w:val="00C04771"/>
    <w:rsid w:val="00C04F01"/>
    <w:rsid w:val="00C052DD"/>
    <w:rsid w:val="00C063D4"/>
    <w:rsid w:val="00C07BB0"/>
    <w:rsid w:val="00C1000B"/>
    <w:rsid w:val="00C10584"/>
    <w:rsid w:val="00C1190F"/>
    <w:rsid w:val="00C12114"/>
    <w:rsid w:val="00C12815"/>
    <w:rsid w:val="00C1450C"/>
    <w:rsid w:val="00C1473E"/>
    <w:rsid w:val="00C15B0A"/>
    <w:rsid w:val="00C15CC3"/>
    <w:rsid w:val="00C168E0"/>
    <w:rsid w:val="00C17B38"/>
    <w:rsid w:val="00C2175C"/>
    <w:rsid w:val="00C22567"/>
    <w:rsid w:val="00C239A1"/>
    <w:rsid w:val="00C23AB5"/>
    <w:rsid w:val="00C24140"/>
    <w:rsid w:val="00C2481C"/>
    <w:rsid w:val="00C25557"/>
    <w:rsid w:val="00C25745"/>
    <w:rsid w:val="00C25AC2"/>
    <w:rsid w:val="00C25BB6"/>
    <w:rsid w:val="00C25E7C"/>
    <w:rsid w:val="00C26488"/>
    <w:rsid w:val="00C264B1"/>
    <w:rsid w:val="00C26627"/>
    <w:rsid w:val="00C270A4"/>
    <w:rsid w:val="00C27769"/>
    <w:rsid w:val="00C27F9F"/>
    <w:rsid w:val="00C3027F"/>
    <w:rsid w:val="00C30D54"/>
    <w:rsid w:val="00C31904"/>
    <w:rsid w:val="00C31D10"/>
    <w:rsid w:val="00C31DFE"/>
    <w:rsid w:val="00C31EBD"/>
    <w:rsid w:val="00C322E3"/>
    <w:rsid w:val="00C329CC"/>
    <w:rsid w:val="00C32CEA"/>
    <w:rsid w:val="00C33313"/>
    <w:rsid w:val="00C34718"/>
    <w:rsid w:val="00C34EA9"/>
    <w:rsid w:val="00C34F36"/>
    <w:rsid w:val="00C352D7"/>
    <w:rsid w:val="00C369D5"/>
    <w:rsid w:val="00C37C4F"/>
    <w:rsid w:val="00C40EA1"/>
    <w:rsid w:val="00C40F87"/>
    <w:rsid w:val="00C428FE"/>
    <w:rsid w:val="00C42ECB"/>
    <w:rsid w:val="00C431FD"/>
    <w:rsid w:val="00C43AAD"/>
    <w:rsid w:val="00C44678"/>
    <w:rsid w:val="00C44DFA"/>
    <w:rsid w:val="00C453FF"/>
    <w:rsid w:val="00C4641A"/>
    <w:rsid w:val="00C46A6E"/>
    <w:rsid w:val="00C46B1D"/>
    <w:rsid w:val="00C47576"/>
    <w:rsid w:val="00C47C5D"/>
    <w:rsid w:val="00C47E14"/>
    <w:rsid w:val="00C47FC6"/>
    <w:rsid w:val="00C515B7"/>
    <w:rsid w:val="00C52A1C"/>
    <w:rsid w:val="00C551BD"/>
    <w:rsid w:val="00C559C1"/>
    <w:rsid w:val="00C56C6C"/>
    <w:rsid w:val="00C571D7"/>
    <w:rsid w:val="00C57B8E"/>
    <w:rsid w:val="00C60432"/>
    <w:rsid w:val="00C60639"/>
    <w:rsid w:val="00C609C2"/>
    <w:rsid w:val="00C60F01"/>
    <w:rsid w:val="00C61446"/>
    <w:rsid w:val="00C6157C"/>
    <w:rsid w:val="00C61D23"/>
    <w:rsid w:val="00C6358C"/>
    <w:rsid w:val="00C63695"/>
    <w:rsid w:val="00C63E42"/>
    <w:rsid w:val="00C6471E"/>
    <w:rsid w:val="00C64AF5"/>
    <w:rsid w:val="00C65079"/>
    <w:rsid w:val="00C654E7"/>
    <w:rsid w:val="00C657A9"/>
    <w:rsid w:val="00C6597B"/>
    <w:rsid w:val="00C6612D"/>
    <w:rsid w:val="00C666E4"/>
    <w:rsid w:val="00C6796F"/>
    <w:rsid w:val="00C67B37"/>
    <w:rsid w:val="00C7011E"/>
    <w:rsid w:val="00C70581"/>
    <w:rsid w:val="00C7070C"/>
    <w:rsid w:val="00C707A2"/>
    <w:rsid w:val="00C70965"/>
    <w:rsid w:val="00C70A9F"/>
    <w:rsid w:val="00C70F4B"/>
    <w:rsid w:val="00C7180D"/>
    <w:rsid w:val="00C71893"/>
    <w:rsid w:val="00C71C3F"/>
    <w:rsid w:val="00C71D69"/>
    <w:rsid w:val="00C71E08"/>
    <w:rsid w:val="00C72081"/>
    <w:rsid w:val="00C727F1"/>
    <w:rsid w:val="00C72879"/>
    <w:rsid w:val="00C72CDA"/>
    <w:rsid w:val="00C7307D"/>
    <w:rsid w:val="00C74749"/>
    <w:rsid w:val="00C74BFC"/>
    <w:rsid w:val="00C75004"/>
    <w:rsid w:val="00C7529D"/>
    <w:rsid w:val="00C7543C"/>
    <w:rsid w:val="00C756E3"/>
    <w:rsid w:val="00C77AA3"/>
    <w:rsid w:val="00C77B55"/>
    <w:rsid w:val="00C77BD8"/>
    <w:rsid w:val="00C81E13"/>
    <w:rsid w:val="00C825AD"/>
    <w:rsid w:val="00C8268E"/>
    <w:rsid w:val="00C829CB"/>
    <w:rsid w:val="00C82F47"/>
    <w:rsid w:val="00C83278"/>
    <w:rsid w:val="00C83294"/>
    <w:rsid w:val="00C8348C"/>
    <w:rsid w:val="00C83CBC"/>
    <w:rsid w:val="00C84537"/>
    <w:rsid w:val="00C84CC2"/>
    <w:rsid w:val="00C84F49"/>
    <w:rsid w:val="00C851C8"/>
    <w:rsid w:val="00C852B9"/>
    <w:rsid w:val="00C85C14"/>
    <w:rsid w:val="00C879CA"/>
    <w:rsid w:val="00C87D88"/>
    <w:rsid w:val="00C90844"/>
    <w:rsid w:val="00C90ABB"/>
    <w:rsid w:val="00C91063"/>
    <w:rsid w:val="00C92467"/>
    <w:rsid w:val="00C9290B"/>
    <w:rsid w:val="00C92A08"/>
    <w:rsid w:val="00C92C10"/>
    <w:rsid w:val="00C93EBB"/>
    <w:rsid w:val="00C93F54"/>
    <w:rsid w:val="00C942C2"/>
    <w:rsid w:val="00C9455D"/>
    <w:rsid w:val="00C9579C"/>
    <w:rsid w:val="00C95855"/>
    <w:rsid w:val="00C95D56"/>
    <w:rsid w:val="00C96208"/>
    <w:rsid w:val="00C970B4"/>
    <w:rsid w:val="00C97191"/>
    <w:rsid w:val="00C9735E"/>
    <w:rsid w:val="00C974BC"/>
    <w:rsid w:val="00C97811"/>
    <w:rsid w:val="00CA0112"/>
    <w:rsid w:val="00CA01FE"/>
    <w:rsid w:val="00CA0E2A"/>
    <w:rsid w:val="00CA0FA5"/>
    <w:rsid w:val="00CA11EB"/>
    <w:rsid w:val="00CA15A6"/>
    <w:rsid w:val="00CA1896"/>
    <w:rsid w:val="00CA2F90"/>
    <w:rsid w:val="00CA40DE"/>
    <w:rsid w:val="00CA46D6"/>
    <w:rsid w:val="00CA4B4B"/>
    <w:rsid w:val="00CA546A"/>
    <w:rsid w:val="00CA5E91"/>
    <w:rsid w:val="00CA60AE"/>
    <w:rsid w:val="00CA70D9"/>
    <w:rsid w:val="00CA7E08"/>
    <w:rsid w:val="00CA7F46"/>
    <w:rsid w:val="00CB1CAF"/>
    <w:rsid w:val="00CB2A1D"/>
    <w:rsid w:val="00CB2C41"/>
    <w:rsid w:val="00CB3B7D"/>
    <w:rsid w:val="00CB43B8"/>
    <w:rsid w:val="00CB45DA"/>
    <w:rsid w:val="00CB65F8"/>
    <w:rsid w:val="00CB68CA"/>
    <w:rsid w:val="00CB7772"/>
    <w:rsid w:val="00CB7ED9"/>
    <w:rsid w:val="00CB7FB2"/>
    <w:rsid w:val="00CC05EC"/>
    <w:rsid w:val="00CC0BF1"/>
    <w:rsid w:val="00CC2401"/>
    <w:rsid w:val="00CC2695"/>
    <w:rsid w:val="00CC46C4"/>
    <w:rsid w:val="00CC4E4D"/>
    <w:rsid w:val="00CC4F41"/>
    <w:rsid w:val="00CC564A"/>
    <w:rsid w:val="00CC61D6"/>
    <w:rsid w:val="00CC69E8"/>
    <w:rsid w:val="00CC6C08"/>
    <w:rsid w:val="00CD04FE"/>
    <w:rsid w:val="00CD0EAF"/>
    <w:rsid w:val="00CD132D"/>
    <w:rsid w:val="00CD13B0"/>
    <w:rsid w:val="00CD1DB1"/>
    <w:rsid w:val="00CD2749"/>
    <w:rsid w:val="00CD2F8D"/>
    <w:rsid w:val="00CD32A9"/>
    <w:rsid w:val="00CD3A25"/>
    <w:rsid w:val="00CD44FC"/>
    <w:rsid w:val="00CD46A9"/>
    <w:rsid w:val="00CD4B3E"/>
    <w:rsid w:val="00CD54AE"/>
    <w:rsid w:val="00CD69E5"/>
    <w:rsid w:val="00CD6E9B"/>
    <w:rsid w:val="00CD74E8"/>
    <w:rsid w:val="00CD7842"/>
    <w:rsid w:val="00CD7E11"/>
    <w:rsid w:val="00CE00C3"/>
    <w:rsid w:val="00CE202B"/>
    <w:rsid w:val="00CE2538"/>
    <w:rsid w:val="00CE29AE"/>
    <w:rsid w:val="00CE35EA"/>
    <w:rsid w:val="00CE4712"/>
    <w:rsid w:val="00CE4C9F"/>
    <w:rsid w:val="00CE4E9A"/>
    <w:rsid w:val="00CE4F80"/>
    <w:rsid w:val="00CE57EB"/>
    <w:rsid w:val="00CE65A0"/>
    <w:rsid w:val="00CE68A1"/>
    <w:rsid w:val="00CE6DA1"/>
    <w:rsid w:val="00CF0057"/>
    <w:rsid w:val="00CF2376"/>
    <w:rsid w:val="00CF255F"/>
    <w:rsid w:val="00CF2817"/>
    <w:rsid w:val="00CF3524"/>
    <w:rsid w:val="00CF3865"/>
    <w:rsid w:val="00CF38D0"/>
    <w:rsid w:val="00CF3C97"/>
    <w:rsid w:val="00CF45EB"/>
    <w:rsid w:val="00CF4E21"/>
    <w:rsid w:val="00CF6B2C"/>
    <w:rsid w:val="00CF7395"/>
    <w:rsid w:val="00CF7A3C"/>
    <w:rsid w:val="00CF7AAC"/>
    <w:rsid w:val="00CF7BB6"/>
    <w:rsid w:val="00D00BA2"/>
    <w:rsid w:val="00D01060"/>
    <w:rsid w:val="00D02299"/>
    <w:rsid w:val="00D02698"/>
    <w:rsid w:val="00D02DF7"/>
    <w:rsid w:val="00D0360D"/>
    <w:rsid w:val="00D0370A"/>
    <w:rsid w:val="00D03DEB"/>
    <w:rsid w:val="00D0465C"/>
    <w:rsid w:val="00D0489C"/>
    <w:rsid w:val="00D04B1A"/>
    <w:rsid w:val="00D05BD1"/>
    <w:rsid w:val="00D0722A"/>
    <w:rsid w:val="00D11144"/>
    <w:rsid w:val="00D1239D"/>
    <w:rsid w:val="00D124BE"/>
    <w:rsid w:val="00D12856"/>
    <w:rsid w:val="00D132AB"/>
    <w:rsid w:val="00D13494"/>
    <w:rsid w:val="00D13C73"/>
    <w:rsid w:val="00D13D1D"/>
    <w:rsid w:val="00D14184"/>
    <w:rsid w:val="00D14B1C"/>
    <w:rsid w:val="00D14C5A"/>
    <w:rsid w:val="00D14E4C"/>
    <w:rsid w:val="00D14F60"/>
    <w:rsid w:val="00D15085"/>
    <w:rsid w:val="00D156D4"/>
    <w:rsid w:val="00D15B14"/>
    <w:rsid w:val="00D16855"/>
    <w:rsid w:val="00D16BE7"/>
    <w:rsid w:val="00D2040B"/>
    <w:rsid w:val="00D2068E"/>
    <w:rsid w:val="00D20E55"/>
    <w:rsid w:val="00D219FA"/>
    <w:rsid w:val="00D21C83"/>
    <w:rsid w:val="00D22453"/>
    <w:rsid w:val="00D229DA"/>
    <w:rsid w:val="00D231E4"/>
    <w:rsid w:val="00D23552"/>
    <w:rsid w:val="00D236FE"/>
    <w:rsid w:val="00D23F45"/>
    <w:rsid w:val="00D23FF6"/>
    <w:rsid w:val="00D242A7"/>
    <w:rsid w:val="00D2487C"/>
    <w:rsid w:val="00D260EB"/>
    <w:rsid w:val="00D26198"/>
    <w:rsid w:val="00D262C0"/>
    <w:rsid w:val="00D26CBB"/>
    <w:rsid w:val="00D30751"/>
    <w:rsid w:val="00D31702"/>
    <w:rsid w:val="00D31EF6"/>
    <w:rsid w:val="00D32BDA"/>
    <w:rsid w:val="00D32C67"/>
    <w:rsid w:val="00D32D70"/>
    <w:rsid w:val="00D330B1"/>
    <w:rsid w:val="00D33742"/>
    <w:rsid w:val="00D33AC3"/>
    <w:rsid w:val="00D34E5A"/>
    <w:rsid w:val="00D356D9"/>
    <w:rsid w:val="00D371E7"/>
    <w:rsid w:val="00D373FD"/>
    <w:rsid w:val="00D377D0"/>
    <w:rsid w:val="00D37D78"/>
    <w:rsid w:val="00D37FD6"/>
    <w:rsid w:val="00D4024F"/>
    <w:rsid w:val="00D41D3C"/>
    <w:rsid w:val="00D4231A"/>
    <w:rsid w:val="00D439B0"/>
    <w:rsid w:val="00D43D08"/>
    <w:rsid w:val="00D43D7D"/>
    <w:rsid w:val="00D43EEE"/>
    <w:rsid w:val="00D4463C"/>
    <w:rsid w:val="00D44F70"/>
    <w:rsid w:val="00D45916"/>
    <w:rsid w:val="00D45C92"/>
    <w:rsid w:val="00D45F10"/>
    <w:rsid w:val="00D46B32"/>
    <w:rsid w:val="00D46B52"/>
    <w:rsid w:val="00D46EA6"/>
    <w:rsid w:val="00D46EE2"/>
    <w:rsid w:val="00D47041"/>
    <w:rsid w:val="00D47CE7"/>
    <w:rsid w:val="00D504D6"/>
    <w:rsid w:val="00D505F4"/>
    <w:rsid w:val="00D50B32"/>
    <w:rsid w:val="00D5171A"/>
    <w:rsid w:val="00D5204E"/>
    <w:rsid w:val="00D52109"/>
    <w:rsid w:val="00D52876"/>
    <w:rsid w:val="00D530B4"/>
    <w:rsid w:val="00D53348"/>
    <w:rsid w:val="00D53978"/>
    <w:rsid w:val="00D54BF3"/>
    <w:rsid w:val="00D54F41"/>
    <w:rsid w:val="00D55695"/>
    <w:rsid w:val="00D560CD"/>
    <w:rsid w:val="00D56EBE"/>
    <w:rsid w:val="00D57127"/>
    <w:rsid w:val="00D57713"/>
    <w:rsid w:val="00D60111"/>
    <w:rsid w:val="00D60151"/>
    <w:rsid w:val="00D6021A"/>
    <w:rsid w:val="00D60916"/>
    <w:rsid w:val="00D60D1B"/>
    <w:rsid w:val="00D61FD1"/>
    <w:rsid w:val="00D630D1"/>
    <w:rsid w:val="00D63600"/>
    <w:rsid w:val="00D63662"/>
    <w:rsid w:val="00D6399B"/>
    <w:rsid w:val="00D63DA0"/>
    <w:rsid w:val="00D64BDA"/>
    <w:rsid w:val="00D6559D"/>
    <w:rsid w:val="00D65FA2"/>
    <w:rsid w:val="00D664EB"/>
    <w:rsid w:val="00D67F31"/>
    <w:rsid w:val="00D703DE"/>
    <w:rsid w:val="00D7079B"/>
    <w:rsid w:val="00D70D88"/>
    <w:rsid w:val="00D71DC8"/>
    <w:rsid w:val="00D72C4D"/>
    <w:rsid w:val="00D72DB3"/>
    <w:rsid w:val="00D73921"/>
    <w:rsid w:val="00D74517"/>
    <w:rsid w:val="00D7460A"/>
    <w:rsid w:val="00D7466F"/>
    <w:rsid w:val="00D75422"/>
    <w:rsid w:val="00D754D7"/>
    <w:rsid w:val="00D755A5"/>
    <w:rsid w:val="00D755D9"/>
    <w:rsid w:val="00D758C8"/>
    <w:rsid w:val="00D76588"/>
    <w:rsid w:val="00D77046"/>
    <w:rsid w:val="00D77319"/>
    <w:rsid w:val="00D7733A"/>
    <w:rsid w:val="00D77571"/>
    <w:rsid w:val="00D776AA"/>
    <w:rsid w:val="00D77CF8"/>
    <w:rsid w:val="00D800AE"/>
    <w:rsid w:val="00D80220"/>
    <w:rsid w:val="00D80A12"/>
    <w:rsid w:val="00D81915"/>
    <w:rsid w:val="00D81D0C"/>
    <w:rsid w:val="00D82AEA"/>
    <w:rsid w:val="00D82C5C"/>
    <w:rsid w:val="00D82D18"/>
    <w:rsid w:val="00D83828"/>
    <w:rsid w:val="00D8383E"/>
    <w:rsid w:val="00D840AE"/>
    <w:rsid w:val="00D842AA"/>
    <w:rsid w:val="00D844E6"/>
    <w:rsid w:val="00D844EE"/>
    <w:rsid w:val="00D850D0"/>
    <w:rsid w:val="00D852A2"/>
    <w:rsid w:val="00D8576B"/>
    <w:rsid w:val="00D86287"/>
    <w:rsid w:val="00D86456"/>
    <w:rsid w:val="00D86AA9"/>
    <w:rsid w:val="00D873EE"/>
    <w:rsid w:val="00D87BB4"/>
    <w:rsid w:val="00D87D35"/>
    <w:rsid w:val="00D90549"/>
    <w:rsid w:val="00D90A03"/>
    <w:rsid w:val="00D90BB6"/>
    <w:rsid w:val="00D910AA"/>
    <w:rsid w:val="00D91236"/>
    <w:rsid w:val="00D913CF"/>
    <w:rsid w:val="00D91603"/>
    <w:rsid w:val="00D91D55"/>
    <w:rsid w:val="00D91E89"/>
    <w:rsid w:val="00D92482"/>
    <w:rsid w:val="00D92AC5"/>
    <w:rsid w:val="00D92E26"/>
    <w:rsid w:val="00D93624"/>
    <w:rsid w:val="00D93B0B"/>
    <w:rsid w:val="00D93FCE"/>
    <w:rsid w:val="00D94A49"/>
    <w:rsid w:val="00D9527D"/>
    <w:rsid w:val="00D95427"/>
    <w:rsid w:val="00D96C1F"/>
    <w:rsid w:val="00D96CF0"/>
    <w:rsid w:val="00DA2684"/>
    <w:rsid w:val="00DA27FC"/>
    <w:rsid w:val="00DA3BA4"/>
    <w:rsid w:val="00DA63D0"/>
    <w:rsid w:val="00DA7103"/>
    <w:rsid w:val="00DA72B2"/>
    <w:rsid w:val="00DA75B3"/>
    <w:rsid w:val="00DB1533"/>
    <w:rsid w:val="00DB3A02"/>
    <w:rsid w:val="00DB3FD1"/>
    <w:rsid w:val="00DB418E"/>
    <w:rsid w:val="00DB41AA"/>
    <w:rsid w:val="00DB4CA6"/>
    <w:rsid w:val="00DB4CB0"/>
    <w:rsid w:val="00DB508A"/>
    <w:rsid w:val="00DB61A1"/>
    <w:rsid w:val="00DB61DA"/>
    <w:rsid w:val="00DC053D"/>
    <w:rsid w:val="00DC0EFA"/>
    <w:rsid w:val="00DC1202"/>
    <w:rsid w:val="00DC169F"/>
    <w:rsid w:val="00DC1992"/>
    <w:rsid w:val="00DC19A8"/>
    <w:rsid w:val="00DC2099"/>
    <w:rsid w:val="00DC2EF1"/>
    <w:rsid w:val="00DC306F"/>
    <w:rsid w:val="00DC39C6"/>
    <w:rsid w:val="00DC3D90"/>
    <w:rsid w:val="00DC482D"/>
    <w:rsid w:val="00DC4852"/>
    <w:rsid w:val="00DC48EC"/>
    <w:rsid w:val="00DC5137"/>
    <w:rsid w:val="00DC5D82"/>
    <w:rsid w:val="00DC6602"/>
    <w:rsid w:val="00DC675A"/>
    <w:rsid w:val="00DC70E2"/>
    <w:rsid w:val="00DC79BA"/>
    <w:rsid w:val="00DD030C"/>
    <w:rsid w:val="00DD0685"/>
    <w:rsid w:val="00DD0932"/>
    <w:rsid w:val="00DD0BEF"/>
    <w:rsid w:val="00DD141E"/>
    <w:rsid w:val="00DD2157"/>
    <w:rsid w:val="00DD25CE"/>
    <w:rsid w:val="00DD2B5B"/>
    <w:rsid w:val="00DD4B4D"/>
    <w:rsid w:val="00DD4DAC"/>
    <w:rsid w:val="00DD5281"/>
    <w:rsid w:val="00DD542E"/>
    <w:rsid w:val="00DD5EC7"/>
    <w:rsid w:val="00DD62AE"/>
    <w:rsid w:val="00DD6855"/>
    <w:rsid w:val="00DD6DD0"/>
    <w:rsid w:val="00DE09E2"/>
    <w:rsid w:val="00DE1655"/>
    <w:rsid w:val="00DE17E4"/>
    <w:rsid w:val="00DE1AC2"/>
    <w:rsid w:val="00DE21B6"/>
    <w:rsid w:val="00DE24FB"/>
    <w:rsid w:val="00DE287E"/>
    <w:rsid w:val="00DE304C"/>
    <w:rsid w:val="00DE3988"/>
    <w:rsid w:val="00DE3C42"/>
    <w:rsid w:val="00DE4839"/>
    <w:rsid w:val="00DE4A28"/>
    <w:rsid w:val="00DE4E8B"/>
    <w:rsid w:val="00DE6037"/>
    <w:rsid w:val="00DE704E"/>
    <w:rsid w:val="00DE7A86"/>
    <w:rsid w:val="00DF1CF6"/>
    <w:rsid w:val="00DF1DD5"/>
    <w:rsid w:val="00DF1E7D"/>
    <w:rsid w:val="00DF208C"/>
    <w:rsid w:val="00DF404E"/>
    <w:rsid w:val="00DF5053"/>
    <w:rsid w:val="00DF533E"/>
    <w:rsid w:val="00DF5DDC"/>
    <w:rsid w:val="00DF5F06"/>
    <w:rsid w:val="00DF6B16"/>
    <w:rsid w:val="00DF6B3B"/>
    <w:rsid w:val="00DF75EE"/>
    <w:rsid w:val="00DF76FB"/>
    <w:rsid w:val="00DF7E8F"/>
    <w:rsid w:val="00E002E1"/>
    <w:rsid w:val="00E0059F"/>
    <w:rsid w:val="00E00A48"/>
    <w:rsid w:val="00E00B9E"/>
    <w:rsid w:val="00E01224"/>
    <w:rsid w:val="00E02163"/>
    <w:rsid w:val="00E02AD0"/>
    <w:rsid w:val="00E046FF"/>
    <w:rsid w:val="00E04BE0"/>
    <w:rsid w:val="00E04C5A"/>
    <w:rsid w:val="00E05383"/>
    <w:rsid w:val="00E0599E"/>
    <w:rsid w:val="00E062F2"/>
    <w:rsid w:val="00E07391"/>
    <w:rsid w:val="00E10C4C"/>
    <w:rsid w:val="00E111E0"/>
    <w:rsid w:val="00E112C7"/>
    <w:rsid w:val="00E11310"/>
    <w:rsid w:val="00E116EE"/>
    <w:rsid w:val="00E118EE"/>
    <w:rsid w:val="00E11C3E"/>
    <w:rsid w:val="00E12107"/>
    <w:rsid w:val="00E123DA"/>
    <w:rsid w:val="00E126AC"/>
    <w:rsid w:val="00E12830"/>
    <w:rsid w:val="00E1295A"/>
    <w:rsid w:val="00E12CA9"/>
    <w:rsid w:val="00E12ED9"/>
    <w:rsid w:val="00E1323D"/>
    <w:rsid w:val="00E1362E"/>
    <w:rsid w:val="00E13B5F"/>
    <w:rsid w:val="00E1404D"/>
    <w:rsid w:val="00E14484"/>
    <w:rsid w:val="00E14B24"/>
    <w:rsid w:val="00E16519"/>
    <w:rsid w:val="00E17A2D"/>
    <w:rsid w:val="00E20187"/>
    <w:rsid w:val="00E202A2"/>
    <w:rsid w:val="00E2053F"/>
    <w:rsid w:val="00E209E5"/>
    <w:rsid w:val="00E2229B"/>
    <w:rsid w:val="00E22EB3"/>
    <w:rsid w:val="00E23CC1"/>
    <w:rsid w:val="00E2453D"/>
    <w:rsid w:val="00E26C60"/>
    <w:rsid w:val="00E27720"/>
    <w:rsid w:val="00E27EEC"/>
    <w:rsid w:val="00E302F4"/>
    <w:rsid w:val="00E30731"/>
    <w:rsid w:val="00E30A54"/>
    <w:rsid w:val="00E31442"/>
    <w:rsid w:val="00E32D2C"/>
    <w:rsid w:val="00E33278"/>
    <w:rsid w:val="00E33636"/>
    <w:rsid w:val="00E3398B"/>
    <w:rsid w:val="00E3406E"/>
    <w:rsid w:val="00E34206"/>
    <w:rsid w:val="00E349F7"/>
    <w:rsid w:val="00E36486"/>
    <w:rsid w:val="00E36D7E"/>
    <w:rsid w:val="00E372FA"/>
    <w:rsid w:val="00E379A2"/>
    <w:rsid w:val="00E40B08"/>
    <w:rsid w:val="00E41582"/>
    <w:rsid w:val="00E4198F"/>
    <w:rsid w:val="00E425D9"/>
    <w:rsid w:val="00E426C2"/>
    <w:rsid w:val="00E43574"/>
    <w:rsid w:val="00E43C94"/>
    <w:rsid w:val="00E44074"/>
    <w:rsid w:val="00E4517D"/>
    <w:rsid w:val="00E45976"/>
    <w:rsid w:val="00E45D29"/>
    <w:rsid w:val="00E463F6"/>
    <w:rsid w:val="00E46F0C"/>
    <w:rsid w:val="00E476D6"/>
    <w:rsid w:val="00E5032C"/>
    <w:rsid w:val="00E50533"/>
    <w:rsid w:val="00E50C6C"/>
    <w:rsid w:val="00E50C88"/>
    <w:rsid w:val="00E50CC4"/>
    <w:rsid w:val="00E50EC4"/>
    <w:rsid w:val="00E516F0"/>
    <w:rsid w:val="00E5260F"/>
    <w:rsid w:val="00E52DFD"/>
    <w:rsid w:val="00E52EFD"/>
    <w:rsid w:val="00E53911"/>
    <w:rsid w:val="00E539CF"/>
    <w:rsid w:val="00E53A4D"/>
    <w:rsid w:val="00E547C6"/>
    <w:rsid w:val="00E548CD"/>
    <w:rsid w:val="00E550DF"/>
    <w:rsid w:val="00E5721A"/>
    <w:rsid w:val="00E5734B"/>
    <w:rsid w:val="00E57F25"/>
    <w:rsid w:val="00E60924"/>
    <w:rsid w:val="00E6163A"/>
    <w:rsid w:val="00E62B12"/>
    <w:rsid w:val="00E62F18"/>
    <w:rsid w:val="00E63367"/>
    <w:rsid w:val="00E63980"/>
    <w:rsid w:val="00E63A6D"/>
    <w:rsid w:val="00E6410C"/>
    <w:rsid w:val="00E64A7E"/>
    <w:rsid w:val="00E64D58"/>
    <w:rsid w:val="00E656EB"/>
    <w:rsid w:val="00E65F9A"/>
    <w:rsid w:val="00E6652A"/>
    <w:rsid w:val="00E67965"/>
    <w:rsid w:val="00E67AE0"/>
    <w:rsid w:val="00E703FA"/>
    <w:rsid w:val="00E7095E"/>
    <w:rsid w:val="00E711D0"/>
    <w:rsid w:val="00E71B6B"/>
    <w:rsid w:val="00E71E33"/>
    <w:rsid w:val="00E72D89"/>
    <w:rsid w:val="00E72D99"/>
    <w:rsid w:val="00E73696"/>
    <w:rsid w:val="00E73D34"/>
    <w:rsid w:val="00E73D49"/>
    <w:rsid w:val="00E73ECB"/>
    <w:rsid w:val="00E74354"/>
    <w:rsid w:val="00E75283"/>
    <w:rsid w:val="00E7596B"/>
    <w:rsid w:val="00E75CC0"/>
    <w:rsid w:val="00E76089"/>
    <w:rsid w:val="00E7718A"/>
    <w:rsid w:val="00E7753E"/>
    <w:rsid w:val="00E77766"/>
    <w:rsid w:val="00E77EBE"/>
    <w:rsid w:val="00E8046A"/>
    <w:rsid w:val="00E804F4"/>
    <w:rsid w:val="00E80DBB"/>
    <w:rsid w:val="00E81C77"/>
    <w:rsid w:val="00E824C1"/>
    <w:rsid w:val="00E82CF2"/>
    <w:rsid w:val="00E83919"/>
    <w:rsid w:val="00E852BA"/>
    <w:rsid w:val="00E86093"/>
    <w:rsid w:val="00E8664A"/>
    <w:rsid w:val="00E86CAE"/>
    <w:rsid w:val="00E86E29"/>
    <w:rsid w:val="00E90086"/>
    <w:rsid w:val="00E91AFB"/>
    <w:rsid w:val="00E92284"/>
    <w:rsid w:val="00E928F1"/>
    <w:rsid w:val="00E92FC5"/>
    <w:rsid w:val="00E93AE0"/>
    <w:rsid w:val="00E948B1"/>
    <w:rsid w:val="00E94F9D"/>
    <w:rsid w:val="00E958DD"/>
    <w:rsid w:val="00E95AB0"/>
    <w:rsid w:val="00E96409"/>
    <w:rsid w:val="00E96430"/>
    <w:rsid w:val="00E96B26"/>
    <w:rsid w:val="00E96D77"/>
    <w:rsid w:val="00EA0123"/>
    <w:rsid w:val="00EA1591"/>
    <w:rsid w:val="00EA29F4"/>
    <w:rsid w:val="00EA2A63"/>
    <w:rsid w:val="00EA2CC1"/>
    <w:rsid w:val="00EA2E56"/>
    <w:rsid w:val="00EA325D"/>
    <w:rsid w:val="00EA3E2D"/>
    <w:rsid w:val="00EA3F2F"/>
    <w:rsid w:val="00EA52CC"/>
    <w:rsid w:val="00EA753E"/>
    <w:rsid w:val="00EB18AE"/>
    <w:rsid w:val="00EB1D71"/>
    <w:rsid w:val="00EB2213"/>
    <w:rsid w:val="00EB2659"/>
    <w:rsid w:val="00EB2AE8"/>
    <w:rsid w:val="00EB313D"/>
    <w:rsid w:val="00EB36EF"/>
    <w:rsid w:val="00EB372B"/>
    <w:rsid w:val="00EB3EE2"/>
    <w:rsid w:val="00EB4BDD"/>
    <w:rsid w:val="00EB5245"/>
    <w:rsid w:val="00EB6F34"/>
    <w:rsid w:val="00EC0920"/>
    <w:rsid w:val="00EC09FD"/>
    <w:rsid w:val="00EC0A15"/>
    <w:rsid w:val="00EC0B9D"/>
    <w:rsid w:val="00EC11D1"/>
    <w:rsid w:val="00EC128E"/>
    <w:rsid w:val="00EC1EA7"/>
    <w:rsid w:val="00EC2276"/>
    <w:rsid w:val="00EC2644"/>
    <w:rsid w:val="00EC2E57"/>
    <w:rsid w:val="00EC354F"/>
    <w:rsid w:val="00EC3646"/>
    <w:rsid w:val="00EC3D55"/>
    <w:rsid w:val="00EC45E0"/>
    <w:rsid w:val="00EC4600"/>
    <w:rsid w:val="00EC475C"/>
    <w:rsid w:val="00EC4861"/>
    <w:rsid w:val="00EC4AA3"/>
    <w:rsid w:val="00EC5875"/>
    <w:rsid w:val="00EC5AEF"/>
    <w:rsid w:val="00EC60B2"/>
    <w:rsid w:val="00EC79EC"/>
    <w:rsid w:val="00ED049E"/>
    <w:rsid w:val="00ED0A25"/>
    <w:rsid w:val="00ED113F"/>
    <w:rsid w:val="00ED1C45"/>
    <w:rsid w:val="00ED22B4"/>
    <w:rsid w:val="00ED2E2C"/>
    <w:rsid w:val="00ED3352"/>
    <w:rsid w:val="00ED4CFC"/>
    <w:rsid w:val="00ED5E1B"/>
    <w:rsid w:val="00ED691E"/>
    <w:rsid w:val="00ED6CFC"/>
    <w:rsid w:val="00ED6F9D"/>
    <w:rsid w:val="00ED79BA"/>
    <w:rsid w:val="00EE046A"/>
    <w:rsid w:val="00EE083F"/>
    <w:rsid w:val="00EE0AE7"/>
    <w:rsid w:val="00EE0CEC"/>
    <w:rsid w:val="00EE0CF3"/>
    <w:rsid w:val="00EE2016"/>
    <w:rsid w:val="00EE2F51"/>
    <w:rsid w:val="00EE2FE6"/>
    <w:rsid w:val="00EE2FF6"/>
    <w:rsid w:val="00EE3722"/>
    <w:rsid w:val="00EE3F73"/>
    <w:rsid w:val="00EE41EA"/>
    <w:rsid w:val="00EE4B34"/>
    <w:rsid w:val="00EE54A5"/>
    <w:rsid w:val="00EE5A6F"/>
    <w:rsid w:val="00EE5F13"/>
    <w:rsid w:val="00EE65FD"/>
    <w:rsid w:val="00EE6C02"/>
    <w:rsid w:val="00EE6ECF"/>
    <w:rsid w:val="00EE737A"/>
    <w:rsid w:val="00EE769D"/>
    <w:rsid w:val="00EE7E1A"/>
    <w:rsid w:val="00EF0519"/>
    <w:rsid w:val="00EF0A32"/>
    <w:rsid w:val="00EF117B"/>
    <w:rsid w:val="00EF16DB"/>
    <w:rsid w:val="00EF23CA"/>
    <w:rsid w:val="00EF2676"/>
    <w:rsid w:val="00EF2AC9"/>
    <w:rsid w:val="00EF50F4"/>
    <w:rsid w:val="00EF5280"/>
    <w:rsid w:val="00EF56D5"/>
    <w:rsid w:val="00EF5787"/>
    <w:rsid w:val="00EF6030"/>
    <w:rsid w:val="00EF6E6A"/>
    <w:rsid w:val="00F010F7"/>
    <w:rsid w:val="00F02ED4"/>
    <w:rsid w:val="00F02F4F"/>
    <w:rsid w:val="00F03305"/>
    <w:rsid w:val="00F03FD2"/>
    <w:rsid w:val="00F04734"/>
    <w:rsid w:val="00F04F49"/>
    <w:rsid w:val="00F04FD0"/>
    <w:rsid w:val="00F05635"/>
    <w:rsid w:val="00F05D38"/>
    <w:rsid w:val="00F05E42"/>
    <w:rsid w:val="00F06158"/>
    <w:rsid w:val="00F06368"/>
    <w:rsid w:val="00F06657"/>
    <w:rsid w:val="00F0694C"/>
    <w:rsid w:val="00F07AF7"/>
    <w:rsid w:val="00F109C2"/>
    <w:rsid w:val="00F110F2"/>
    <w:rsid w:val="00F120BA"/>
    <w:rsid w:val="00F12763"/>
    <w:rsid w:val="00F12848"/>
    <w:rsid w:val="00F12D06"/>
    <w:rsid w:val="00F12F18"/>
    <w:rsid w:val="00F14A56"/>
    <w:rsid w:val="00F1528C"/>
    <w:rsid w:val="00F152D0"/>
    <w:rsid w:val="00F15398"/>
    <w:rsid w:val="00F1772A"/>
    <w:rsid w:val="00F17BF3"/>
    <w:rsid w:val="00F20360"/>
    <w:rsid w:val="00F205F9"/>
    <w:rsid w:val="00F21194"/>
    <w:rsid w:val="00F21719"/>
    <w:rsid w:val="00F218EE"/>
    <w:rsid w:val="00F21BA5"/>
    <w:rsid w:val="00F22DD4"/>
    <w:rsid w:val="00F23840"/>
    <w:rsid w:val="00F249D8"/>
    <w:rsid w:val="00F25218"/>
    <w:rsid w:val="00F2556B"/>
    <w:rsid w:val="00F257F9"/>
    <w:rsid w:val="00F25AFE"/>
    <w:rsid w:val="00F25C66"/>
    <w:rsid w:val="00F26767"/>
    <w:rsid w:val="00F27E1F"/>
    <w:rsid w:val="00F27F1D"/>
    <w:rsid w:val="00F30410"/>
    <w:rsid w:val="00F30798"/>
    <w:rsid w:val="00F31956"/>
    <w:rsid w:val="00F319A3"/>
    <w:rsid w:val="00F31BB1"/>
    <w:rsid w:val="00F31FA7"/>
    <w:rsid w:val="00F32234"/>
    <w:rsid w:val="00F324C1"/>
    <w:rsid w:val="00F33323"/>
    <w:rsid w:val="00F34E8E"/>
    <w:rsid w:val="00F3539B"/>
    <w:rsid w:val="00F35617"/>
    <w:rsid w:val="00F36290"/>
    <w:rsid w:val="00F40261"/>
    <w:rsid w:val="00F40315"/>
    <w:rsid w:val="00F4038C"/>
    <w:rsid w:val="00F4042B"/>
    <w:rsid w:val="00F410BE"/>
    <w:rsid w:val="00F417A7"/>
    <w:rsid w:val="00F41895"/>
    <w:rsid w:val="00F4207F"/>
    <w:rsid w:val="00F42CBE"/>
    <w:rsid w:val="00F42E9A"/>
    <w:rsid w:val="00F4354F"/>
    <w:rsid w:val="00F436E7"/>
    <w:rsid w:val="00F43E6D"/>
    <w:rsid w:val="00F43FF0"/>
    <w:rsid w:val="00F43FFE"/>
    <w:rsid w:val="00F4483D"/>
    <w:rsid w:val="00F4519F"/>
    <w:rsid w:val="00F45845"/>
    <w:rsid w:val="00F45DF4"/>
    <w:rsid w:val="00F45FBF"/>
    <w:rsid w:val="00F46217"/>
    <w:rsid w:val="00F464FC"/>
    <w:rsid w:val="00F47322"/>
    <w:rsid w:val="00F50995"/>
    <w:rsid w:val="00F5124C"/>
    <w:rsid w:val="00F52992"/>
    <w:rsid w:val="00F52F2E"/>
    <w:rsid w:val="00F53155"/>
    <w:rsid w:val="00F5391C"/>
    <w:rsid w:val="00F54D73"/>
    <w:rsid w:val="00F54F75"/>
    <w:rsid w:val="00F575DA"/>
    <w:rsid w:val="00F6023F"/>
    <w:rsid w:val="00F61335"/>
    <w:rsid w:val="00F61AD9"/>
    <w:rsid w:val="00F620AA"/>
    <w:rsid w:val="00F623DE"/>
    <w:rsid w:val="00F62B66"/>
    <w:rsid w:val="00F63612"/>
    <w:rsid w:val="00F6393F"/>
    <w:rsid w:val="00F647E7"/>
    <w:rsid w:val="00F64A10"/>
    <w:rsid w:val="00F64D38"/>
    <w:rsid w:val="00F64F8B"/>
    <w:rsid w:val="00F654B2"/>
    <w:rsid w:val="00F657AC"/>
    <w:rsid w:val="00F65868"/>
    <w:rsid w:val="00F65919"/>
    <w:rsid w:val="00F66F85"/>
    <w:rsid w:val="00F6743D"/>
    <w:rsid w:val="00F67A10"/>
    <w:rsid w:val="00F67C6B"/>
    <w:rsid w:val="00F67E84"/>
    <w:rsid w:val="00F7000C"/>
    <w:rsid w:val="00F70755"/>
    <w:rsid w:val="00F70928"/>
    <w:rsid w:val="00F7226D"/>
    <w:rsid w:val="00F73D64"/>
    <w:rsid w:val="00F7425F"/>
    <w:rsid w:val="00F74D07"/>
    <w:rsid w:val="00F74FA5"/>
    <w:rsid w:val="00F75C1B"/>
    <w:rsid w:val="00F75E98"/>
    <w:rsid w:val="00F76038"/>
    <w:rsid w:val="00F76573"/>
    <w:rsid w:val="00F76584"/>
    <w:rsid w:val="00F80000"/>
    <w:rsid w:val="00F801EC"/>
    <w:rsid w:val="00F80227"/>
    <w:rsid w:val="00F8046E"/>
    <w:rsid w:val="00F8049F"/>
    <w:rsid w:val="00F80A00"/>
    <w:rsid w:val="00F80DF7"/>
    <w:rsid w:val="00F80E0E"/>
    <w:rsid w:val="00F80F6C"/>
    <w:rsid w:val="00F8108F"/>
    <w:rsid w:val="00F81FB5"/>
    <w:rsid w:val="00F84411"/>
    <w:rsid w:val="00F8542B"/>
    <w:rsid w:val="00F85D5F"/>
    <w:rsid w:val="00F86DAC"/>
    <w:rsid w:val="00F8794A"/>
    <w:rsid w:val="00F87B74"/>
    <w:rsid w:val="00F87EF4"/>
    <w:rsid w:val="00F91327"/>
    <w:rsid w:val="00F9261C"/>
    <w:rsid w:val="00F93682"/>
    <w:rsid w:val="00F94EEB"/>
    <w:rsid w:val="00F95026"/>
    <w:rsid w:val="00F95CA7"/>
    <w:rsid w:val="00F96152"/>
    <w:rsid w:val="00F9639F"/>
    <w:rsid w:val="00F96A24"/>
    <w:rsid w:val="00F976E7"/>
    <w:rsid w:val="00F97E8C"/>
    <w:rsid w:val="00FA1613"/>
    <w:rsid w:val="00FA1726"/>
    <w:rsid w:val="00FA1B41"/>
    <w:rsid w:val="00FA2644"/>
    <w:rsid w:val="00FA28B7"/>
    <w:rsid w:val="00FA3ADF"/>
    <w:rsid w:val="00FA3C06"/>
    <w:rsid w:val="00FA457C"/>
    <w:rsid w:val="00FA54B2"/>
    <w:rsid w:val="00FA54B7"/>
    <w:rsid w:val="00FA5EFD"/>
    <w:rsid w:val="00FA6391"/>
    <w:rsid w:val="00FA643E"/>
    <w:rsid w:val="00FA6A58"/>
    <w:rsid w:val="00FA767B"/>
    <w:rsid w:val="00FA7B50"/>
    <w:rsid w:val="00FA7F81"/>
    <w:rsid w:val="00FA7FE3"/>
    <w:rsid w:val="00FB039E"/>
    <w:rsid w:val="00FB04CA"/>
    <w:rsid w:val="00FB0A9C"/>
    <w:rsid w:val="00FB1119"/>
    <w:rsid w:val="00FB1604"/>
    <w:rsid w:val="00FB2531"/>
    <w:rsid w:val="00FB2A78"/>
    <w:rsid w:val="00FB3B3E"/>
    <w:rsid w:val="00FB4078"/>
    <w:rsid w:val="00FB4D6E"/>
    <w:rsid w:val="00FB5505"/>
    <w:rsid w:val="00FB5AD8"/>
    <w:rsid w:val="00FB5FB7"/>
    <w:rsid w:val="00FB6FA0"/>
    <w:rsid w:val="00FB7040"/>
    <w:rsid w:val="00FB73CF"/>
    <w:rsid w:val="00FB7CA9"/>
    <w:rsid w:val="00FC0A78"/>
    <w:rsid w:val="00FC0C5E"/>
    <w:rsid w:val="00FC2775"/>
    <w:rsid w:val="00FC2AB8"/>
    <w:rsid w:val="00FC333D"/>
    <w:rsid w:val="00FC3815"/>
    <w:rsid w:val="00FC3A8C"/>
    <w:rsid w:val="00FC53EB"/>
    <w:rsid w:val="00FC730C"/>
    <w:rsid w:val="00FC7630"/>
    <w:rsid w:val="00FC7891"/>
    <w:rsid w:val="00FD01C4"/>
    <w:rsid w:val="00FD0892"/>
    <w:rsid w:val="00FD14C8"/>
    <w:rsid w:val="00FD2173"/>
    <w:rsid w:val="00FD246D"/>
    <w:rsid w:val="00FD2944"/>
    <w:rsid w:val="00FD40A9"/>
    <w:rsid w:val="00FD6309"/>
    <w:rsid w:val="00FD67A3"/>
    <w:rsid w:val="00FD6C28"/>
    <w:rsid w:val="00FD6C6D"/>
    <w:rsid w:val="00FD7A61"/>
    <w:rsid w:val="00FD7AA2"/>
    <w:rsid w:val="00FE01C3"/>
    <w:rsid w:val="00FE041A"/>
    <w:rsid w:val="00FE04BB"/>
    <w:rsid w:val="00FE11EF"/>
    <w:rsid w:val="00FE13F5"/>
    <w:rsid w:val="00FE18C6"/>
    <w:rsid w:val="00FE197E"/>
    <w:rsid w:val="00FE219D"/>
    <w:rsid w:val="00FE21CF"/>
    <w:rsid w:val="00FE2E77"/>
    <w:rsid w:val="00FE35A4"/>
    <w:rsid w:val="00FE39B5"/>
    <w:rsid w:val="00FE42A9"/>
    <w:rsid w:val="00FE66A1"/>
    <w:rsid w:val="00FE7B7D"/>
    <w:rsid w:val="00FF03D4"/>
    <w:rsid w:val="00FF070E"/>
    <w:rsid w:val="00FF0A10"/>
    <w:rsid w:val="00FF10DD"/>
    <w:rsid w:val="00FF2483"/>
    <w:rsid w:val="00FF32A2"/>
    <w:rsid w:val="00FF3AA4"/>
    <w:rsid w:val="00FF3CF9"/>
    <w:rsid w:val="00FF5E6E"/>
    <w:rsid w:val="00FF6362"/>
    <w:rsid w:val="00FF68E0"/>
    <w:rsid w:val="00FF6D03"/>
    <w:rsid w:val="00FF798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1E7F"/>
  <w15:docId w15:val="{6C1ACEAE-0CD9-4EB8-97AB-876189E3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D4B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D4B3E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semiHidden/>
    <w:rsid w:val="00CD4B3E"/>
    <w:pPr>
      <w:ind w:left="283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F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F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Zahumenský</dc:creator>
  <cp:lastModifiedBy>Josef Erben</cp:lastModifiedBy>
  <cp:revision>7</cp:revision>
  <dcterms:created xsi:type="dcterms:W3CDTF">2014-04-18T21:40:00Z</dcterms:created>
  <dcterms:modified xsi:type="dcterms:W3CDTF">2025-02-10T13:40:00Z</dcterms:modified>
</cp:coreProperties>
</file>